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16C3" w14:textId="55D8A26A" w:rsidR="00B26200" w:rsidRPr="00773E27" w:rsidRDefault="00471C35" w:rsidP="52D193CE">
      <w:pPr>
        <w:jc w:val="center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>Non-household business</w:t>
      </w:r>
      <w:r w:rsidR="00DA34FA">
        <w:rPr>
          <w:rFonts w:ascii="Segoe UI" w:hAnsi="Segoe UI" w:cs="Segoe UI"/>
          <w:b/>
          <w:bCs/>
          <w:i/>
          <w:iCs/>
        </w:rPr>
        <w:t xml:space="preserve"> customer </w:t>
      </w:r>
      <w:r>
        <w:rPr>
          <w:rFonts w:ascii="Segoe UI" w:hAnsi="Segoe UI" w:cs="Segoe UI"/>
          <w:b/>
          <w:bCs/>
          <w:i/>
          <w:iCs/>
        </w:rPr>
        <w:t>depth interview</w:t>
      </w:r>
      <w:r w:rsidR="5CCD203E" w:rsidRPr="52D193CE">
        <w:rPr>
          <w:rFonts w:ascii="Segoe UI" w:hAnsi="Segoe UI" w:cs="Segoe UI"/>
          <w:b/>
          <w:bCs/>
          <w:i/>
          <w:iCs/>
        </w:rPr>
        <w:t xml:space="preserve"> discussion guide</w:t>
      </w:r>
    </w:p>
    <w:p w14:paraId="5862FE2C" w14:textId="77777777" w:rsidR="002C0078" w:rsidRPr="00773E27" w:rsidRDefault="002C0078" w:rsidP="0066161F">
      <w:pPr>
        <w:rPr>
          <w:rFonts w:ascii="Segoe UI" w:hAnsi="Segoe UI" w:cs="Segoe UI"/>
          <w:szCs w:val="22"/>
        </w:rPr>
      </w:pPr>
    </w:p>
    <w:p w14:paraId="68BDB4D3" w14:textId="77777777" w:rsidR="00B26200" w:rsidRPr="00773E27" w:rsidRDefault="00B26200">
      <w:pPr>
        <w:jc w:val="center"/>
        <w:rPr>
          <w:rFonts w:ascii="Segoe UI" w:hAnsi="Segoe UI" w:cs="Segoe UI"/>
          <w:b/>
          <w:bCs/>
          <w:szCs w:val="22"/>
        </w:rPr>
      </w:pPr>
      <w:r w:rsidRPr="00773E27">
        <w:rPr>
          <w:rFonts w:ascii="Segoe UI" w:hAnsi="Segoe UI" w:cs="Segoe UI"/>
          <w:b/>
          <w:bCs/>
          <w:szCs w:val="22"/>
        </w:rPr>
        <w:t>NOTE</w:t>
      </w:r>
    </w:p>
    <w:p w14:paraId="50CEF07F" w14:textId="77777777" w:rsidR="00B26200" w:rsidRPr="00773E27" w:rsidRDefault="00B26200">
      <w:pPr>
        <w:jc w:val="center"/>
        <w:rPr>
          <w:rFonts w:ascii="Segoe UI" w:hAnsi="Segoe UI" w:cs="Segoe UI"/>
          <w:szCs w:val="22"/>
        </w:rPr>
      </w:pPr>
    </w:p>
    <w:p w14:paraId="2DED1CEB" w14:textId="77777777" w:rsidR="00B26200" w:rsidRPr="00773E27" w:rsidRDefault="00B26200">
      <w:pPr>
        <w:pStyle w:val="BodyText2"/>
        <w:rPr>
          <w:rFonts w:ascii="Segoe UI" w:hAnsi="Segoe UI" w:cs="Segoe UI"/>
          <w:sz w:val="22"/>
          <w:szCs w:val="22"/>
        </w:rPr>
      </w:pPr>
      <w:r w:rsidRPr="00773E27">
        <w:rPr>
          <w:rFonts w:ascii="Segoe UI" w:hAnsi="Segoe UI" w:cs="Segoe UI"/>
          <w:sz w:val="22"/>
          <w:szCs w:val="22"/>
        </w:rPr>
        <w:t>This script provi</w:t>
      </w:r>
      <w:r w:rsidR="00F77BB8" w:rsidRPr="00773E27">
        <w:rPr>
          <w:rFonts w:ascii="Segoe UI" w:hAnsi="Segoe UI" w:cs="Segoe UI"/>
          <w:sz w:val="22"/>
          <w:szCs w:val="22"/>
        </w:rPr>
        <w:t xml:space="preserve">des a guide for the </w:t>
      </w:r>
      <w:r w:rsidR="003035DB" w:rsidRPr="00773E27">
        <w:rPr>
          <w:rFonts w:ascii="Segoe UI" w:hAnsi="Segoe UI" w:cs="Segoe UI"/>
          <w:sz w:val="22"/>
          <w:szCs w:val="22"/>
        </w:rPr>
        <w:t>research</w:t>
      </w:r>
      <w:r w:rsidR="00F77BB8" w:rsidRPr="00773E27">
        <w:rPr>
          <w:rFonts w:ascii="Segoe UI" w:hAnsi="Segoe UI" w:cs="Segoe UI"/>
          <w:sz w:val="22"/>
          <w:szCs w:val="22"/>
        </w:rPr>
        <w:t xml:space="preserve"> and w</w:t>
      </w:r>
      <w:r w:rsidRPr="00773E27">
        <w:rPr>
          <w:rFonts w:ascii="Segoe UI" w:hAnsi="Segoe UI" w:cs="Segoe UI"/>
          <w:sz w:val="22"/>
          <w:szCs w:val="22"/>
        </w:rPr>
        <w:t xml:space="preserve">herever possible the moderator will seek to keep questions in order. However, feedback from the audience may require him to adjust the </w:t>
      </w:r>
      <w:r w:rsidR="00F77BB8" w:rsidRPr="00773E27">
        <w:rPr>
          <w:rFonts w:ascii="Segoe UI" w:hAnsi="Segoe UI" w:cs="Segoe UI"/>
          <w:sz w:val="22"/>
          <w:szCs w:val="22"/>
        </w:rPr>
        <w:t xml:space="preserve">nature of the questions and the </w:t>
      </w:r>
      <w:r w:rsidRPr="00773E27">
        <w:rPr>
          <w:rFonts w:ascii="Segoe UI" w:hAnsi="Segoe UI" w:cs="Segoe UI"/>
          <w:sz w:val="22"/>
          <w:szCs w:val="22"/>
        </w:rPr>
        <w:t>sequence of questioning.</w:t>
      </w:r>
    </w:p>
    <w:p w14:paraId="7C7B229B" w14:textId="77777777" w:rsidR="00B26200" w:rsidRPr="00773E27" w:rsidRDefault="00B26200">
      <w:pPr>
        <w:rPr>
          <w:rFonts w:ascii="Segoe UI" w:hAnsi="Segoe UI" w:cs="Segoe UI"/>
          <w:szCs w:val="22"/>
        </w:rPr>
      </w:pPr>
    </w:p>
    <w:p w14:paraId="1AEBA034" w14:textId="5039FB5F" w:rsidR="00B26200" w:rsidRPr="00773E27" w:rsidRDefault="00CC32FA" w:rsidP="00FA1E8C">
      <w:pPr>
        <w:shd w:val="solid" w:color="auto" w:fill="auto"/>
        <w:rPr>
          <w:rFonts w:ascii="Segoe UI" w:hAnsi="Segoe UI" w:cs="Segoe UI"/>
          <w:b/>
          <w:bCs/>
          <w:szCs w:val="22"/>
        </w:rPr>
      </w:pPr>
      <w:r w:rsidRPr="00773E27">
        <w:rPr>
          <w:rFonts w:ascii="Segoe UI" w:hAnsi="Segoe UI" w:cs="Segoe UI"/>
          <w:b/>
          <w:bCs/>
          <w:szCs w:val="22"/>
        </w:rPr>
        <w:t>Section 1</w:t>
      </w:r>
      <w:r w:rsidR="3676492D" w:rsidRPr="00773E27">
        <w:rPr>
          <w:rFonts w:ascii="Segoe UI" w:hAnsi="Segoe UI" w:cs="Segoe UI"/>
          <w:b/>
          <w:bCs/>
          <w:szCs w:val="22"/>
        </w:rPr>
        <w:t xml:space="preserve"> </w:t>
      </w:r>
      <w:r w:rsidRPr="00773E27">
        <w:rPr>
          <w:rFonts w:ascii="Segoe UI" w:hAnsi="Segoe UI" w:cs="Segoe UI"/>
          <w:b/>
          <w:bCs/>
          <w:szCs w:val="22"/>
        </w:rPr>
        <w:t>Introduction</w:t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C21890">
        <w:rPr>
          <w:rFonts w:ascii="Segoe UI" w:hAnsi="Segoe UI" w:cs="Segoe UI"/>
          <w:b/>
          <w:bCs/>
          <w:szCs w:val="22"/>
        </w:rPr>
        <w:t xml:space="preserve">             </w:t>
      </w:r>
      <w:r w:rsidR="002D284C">
        <w:rPr>
          <w:rFonts w:ascii="Segoe UI" w:hAnsi="Segoe UI" w:cs="Segoe UI"/>
          <w:b/>
          <w:bCs/>
          <w:szCs w:val="22"/>
        </w:rPr>
        <w:t>3</w:t>
      </w:r>
      <w:r w:rsidR="00B26200" w:rsidRPr="00773E27">
        <w:rPr>
          <w:rFonts w:ascii="Segoe UI" w:hAnsi="Segoe UI" w:cs="Segoe UI"/>
          <w:b/>
          <w:bCs/>
          <w:szCs w:val="22"/>
        </w:rPr>
        <w:t xml:space="preserve"> mins</w:t>
      </w:r>
    </w:p>
    <w:p w14:paraId="658DC3AE" w14:textId="77777777" w:rsidR="00B77E2D" w:rsidRPr="00773E27" w:rsidRDefault="00B77E2D">
      <w:pPr>
        <w:rPr>
          <w:rFonts w:ascii="Segoe UI" w:hAnsi="Segoe UI" w:cs="Segoe UI"/>
          <w:szCs w:val="22"/>
        </w:rPr>
      </w:pPr>
    </w:p>
    <w:p w14:paraId="52781EED" w14:textId="77777777" w:rsidR="001B6C4A" w:rsidRPr="001B6C4A" w:rsidRDefault="001B6C4A" w:rsidP="004C3102">
      <w:pPr>
        <w:pStyle w:val="ListParagraph"/>
        <w:numPr>
          <w:ilvl w:val="0"/>
          <w:numId w:val="7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Who I am and Qa</w:t>
      </w:r>
    </w:p>
    <w:p w14:paraId="654740F0" w14:textId="77777777" w:rsidR="001B6C4A" w:rsidRPr="001B6C4A" w:rsidRDefault="001B6C4A" w:rsidP="001B6C4A">
      <w:pPr>
        <w:ind w:left="-360"/>
        <w:rPr>
          <w:rFonts w:ascii="Segoe UI" w:hAnsi="Segoe UI" w:cs="Segoe UI"/>
          <w:szCs w:val="22"/>
        </w:rPr>
      </w:pPr>
    </w:p>
    <w:p w14:paraId="79932507" w14:textId="77777777" w:rsidR="001B6C4A" w:rsidRPr="001B6C4A" w:rsidRDefault="001B6C4A" w:rsidP="004C3102">
      <w:pPr>
        <w:pStyle w:val="ListParagraph"/>
        <w:numPr>
          <w:ilvl w:val="0"/>
          <w:numId w:val="7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Explain nature of research:</w:t>
      </w:r>
    </w:p>
    <w:p w14:paraId="1D0088B0" w14:textId="77777777" w:rsidR="001B6C4A" w:rsidRPr="001B6C4A" w:rsidRDefault="001B6C4A" w:rsidP="004C3102">
      <w:pPr>
        <w:pStyle w:val="ListParagraph"/>
        <w:numPr>
          <w:ilvl w:val="1"/>
          <w:numId w:val="7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Confidential</w:t>
      </w:r>
    </w:p>
    <w:p w14:paraId="38888741" w14:textId="77777777" w:rsidR="001B6C4A" w:rsidRPr="001B6C4A" w:rsidRDefault="001B6C4A" w:rsidP="004C3102">
      <w:pPr>
        <w:pStyle w:val="ListParagraph"/>
        <w:numPr>
          <w:ilvl w:val="1"/>
          <w:numId w:val="7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No right or wrong answers</w:t>
      </w:r>
      <w:r w:rsidRPr="001B6C4A">
        <w:rPr>
          <w:rFonts w:ascii="Segoe UI" w:hAnsi="Segoe UI" w:cs="Segoe UI"/>
          <w:szCs w:val="22"/>
        </w:rPr>
        <w:tab/>
      </w:r>
      <w:r w:rsidRPr="001B6C4A">
        <w:rPr>
          <w:rFonts w:ascii="Segoe UI" w:hAnsi="Segoe UI" w:cs="Segoe UI"/>
          <w:szCs w:val="22"/>
        </w:rPr>
        <w:tab/>
      </w:r>
    </w:p>
    <w:p w14:paraId="68B98EBE" w14:textId="77777777" w:rsidR="001B6C4A" w:rsidRPr="001B6C4A" w:rsidRDefault="001B6C4A" w:rsidP="004C3102">
      <w:pPr>
        <w:pStyle w:val="ListParagraph"/>
        <w:numPr>
          <w:ilvl w:val="1"/>
          <w:numId w:val="7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Recording the session – any objections?</w:t>
      </w:r>
    </w:p>
    <w:p w14:paraId="4AB9F4B5" w14:textId="55C2D2A3" w:rsidR="001B6C4A" w:rsidRPr="001B6C4A" w:rsidRDefault="001B6C4A" w:rsidP="004C3102">
      <w:pPr>
        <w:pStyle w:val="ListParagraph"/>
        <w:numPr>
          <w:ilvl w:val="0"/>
          <w:numId w:val="7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 xml:space="preserve">Last up to </w:t>
      </w:r>
      <w:r w:rsidR="0008624C">
        <w:rPr>
          <w:rFonts w:ascii="Segoe UI" w:hAnsi="Segoe UI" w:cs="Segoe UI"/>
          <w:szCs w:val="22"/>
        </w:rPr>
        <w:t>45</w:t>
      </w:r>
      <w:r>
        <w:rPr>
          <w:rFonts w:ascii="Segoe UI" w:hAnsi="Segoe UI" w:cs="Segoe UI"/>
          <w:szCs w:val="22"/>
        </w:rPr>
        <w:t xml:space="preserve"> mins</w:t>
      </w:r>
    </w:p>
    <w:p w14:paraId="6981595A" w14:textId="41F0C742" w:rsidR="001B6C4A" w:rsidRDefault="001B6C4A" w:rsidP="001B6C4A">
      <w:pPr>
        <w:ind w:left="-360"/>
        <w:rPr>
          <w:rFonts w:ascii="Segoe UI" w:hAnsi="Segoe UI" w:cs="Segoe UI"/>
          <w:szCs w:val="22"/>
        </w:rPr>
      </w:pPr>
    </w:p>
    <w:p w14:paraId="08390AE0" w14:textId="6500FC75" w:rsidR="00B963A3" w:rsidRPr="00B963A3" w:rsidRDefault="00B963A3" w:rsidP="004C3102">
      <w:pPr>
        <w:pStyle w:val="ListParagraph"/>
        <w:numPr>
          <w:ilvl w:val="0"/>
          <w:numId w:val="7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Could you start by saying a little about your organisation</w:t>
      </w:r>
      <w:r>
        <w:rPr>
          <w:rFonts w:ascii="Segoe UI" w:hAnsi="Segoe UI" w:cs="Segoe UI"/>
          <w:szCs w:val="22"/>
        </w:rPr>
        <w:t xml:space="preserve"> / business</w:t>
      </w:r>
      <w:r w:rsidRPr="00B963A3">
        <w:rPr>
          <w:rFonts w:ascii="Segoe UI" w:hAnsi="Segoe UI" w:cs="Segoe UI"/>
          <w:szCs w:val="22"/>
        </w:rPr>
        <w:t>?</w:t>
      </w:r>
    </w:p>
    <w:p w14:paraId="0F62E1C2" w14:textId="77777777" w:rsidR="00B963A3" w:rsidRPr="00B963A3" w:rsidRDefault="00B963A3" w:rsidP="00B963A3">
      <w:pPr>
        <w:ind w:left="-360"/>
        <w:rPr>
          <w:rFonts w:ascii="Segoe UI" w:hAnsi="Segoe UI" w:cs="Segoe UI"/>
          <w:szCs w:val="22"/>
        </w:rPr>
      </w:pPr>
    </w:p>
    <w:p w14:paraId="5F7B93A9" w14:textId="144263A4" w:rsidR="00B963A3" w:rsidRPr="00B963A3" w:rsidRDefault="00B963A3" w:rsidP="004C3102">
      <w:pPr>
        <w:pStyle w:val="ListParagraph"/>
        <w:numPr>
          <w:ilvl w:val="1"/>
          <w:numId w:val="7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Name of organisation</w:t>
      </w:r>
    </w:p>
    <w:p w14:paraId="2F0E5AD5" w14:textId="77777777" w:rsidR="00B963A3" w:rsidRPr="00B963A3" w:rsidRDefault="00B963A3" w:rsidP="004C3102">
      <w:pPr>
        <w:pStyle w:val="ListParagraph"/>
        <w:numPr>
          <w:ilvl w:val="1"/>
          <w:numId w:val="7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What is the nature of your business i.e. the main sector you operate in</w:t>
      </w:r>
    </w:p>
    <w:p w14:paraId="54BF70B3" w14:textId="77777777" w:rsidR="00B963A3" w:rsidRPr="00B963A3" w:rsidRDefault="00B963A3" w:rsidP="004C3102">
      <w:pPr>
        <w:pStyle w:val="ListParagraph"/>
        <w:numPr>
          <w:ilvl w:val="1"/>
          <w:numId w:val="7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What is your role / position within the organisation</w:t>
      </w:r>
    </w:p>
    <w:p w14:paraId="4F535C44" w14:textId="6998A7B1" w:rsidR="00B963A3" w:rsidRPr="00B963A3" w:rsidRDefault="00B963A3" w:rsidP="004C3102">
      <w:pPr>
        <w:pStyle w:val="ListParagraph"/>
        <w:numPr>
          <w:ilvl w:val="1"/>
          <w:numId w:val="7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 xml:space="preserve">Length of time located in the </w:t>
      </w:r>
      <w:r>
        <w:rPr>
          <w:rFonts w:ascii="Segoe UI" w:hAnsi="Segoe UI" w:cs="Segoe UI"/>
          <w:szCs w:val="22"/>
        </w:rPr>
        <w:t>Yorkshire</w:t>
      </w:r>
      <w:r w:rsidRPr="00B963A3">
        <w:rPr>
          <w:rFonts w:ascii="Segoe UI" w:hAnsi="Segoe UI" w:cs="Segoe UI"/>
          <w:szCs w:val="22"/>
        </w:rPr>
        <w:t xml:space="preserve"> Water region </w:t>
      </w:r>
    </w:p>
    <w:p w14:paraId="4C07835B" w14:textId="77777777" w:rsidR="00B963A3" w:rsidRPr="00B963A3" w:rsidRDefault="00B963A3" w:rsidP="004C3102">
      <w:pPr>
        <w:pStyle w:val="ListParagraph"/>
        <w:numPr>
          <w:ilvl w:val="1"/>
          <w:numId w:val="7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Do you operate from a single site or multiple sites</w:t>
      </w:r>
    </w:p>
    <w:p w14:paraId="57470E0D" w14:textId="00F82602" w:rsidR="00B963A3" w:rsidRPr="00B963A3" w:rsidRDefault="00B963A3" w:rsidP="004C3102">
      <w:pPr>
        <w:pStyle w:val="ListParagraph"/>
        <w:numPr>
          <w:ilvl w:val="2"/>
          <w:numId w:val="7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 xml:space="preserve">If multisite, how many of these are within the </w:t>
      </w:r>
      <w:r>
        <w:rPr>
          <w:rFonts w:ascii="Segoe UI" w:hAnsi="Segoe UI" w:cs="Segoe UI"/>
          <w:szCs w:val="22"/>
        </w:rPr>
        <w:t>Yorkshire</w:t>
      </w:r>
      <w:r w:rsidRPr="00B963A3">
        <w:rPr>
          <w:rFonts w:ascii="Segoe UI" w:hAnsi="Segoe UI" w:cs="Segoe UI"/>
          <w:szCs w:val="22"/>
        </w:rPr>
        <w:t xml:space="preserve"> Water region</w:t>
      </w:r>
    </w:p>
    <w:p w14:paraId="707B4794" w14:textId="16E46728" w:rsidR="00B963A3" w:rsidRPr="00B963A3" w:rsidRDefault="00B963A3" w:rsidP="004C3102">
      <w:pPr>
        <w:pStyle w:val="ListParagraph"/>
        <w:numPr>
          <w:ilvl w:val="1"/>
          <w:numId w:val="7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Number of employees</w:t>
      </w:r>
    </w:p>
    <w:p w14:paraId="19AFAD35" w14:textId="77777777" w:rsidR="00B963A3" w:rsidRPr="00B963A3" w:rsidRDefault="00B963A3" w:rsidP="00B963A3">
      <w:pPr>
        <w:rPr>
          <w:rFonts w:ascii="Segoe UI" w:hAnsi="Segoe UI" w:cs="Segoe UI"/>
          <w:szCs w:val="22"/>
        </w:rPr>
      </w:pPr>
    </w:p>
    <w:p w14:paraId="03948CF2" w14:textId="2E834920" w:rsidR="00B963A3" w:rsidRPr="00B963A3" w:rsidRDefault="00B963A3" w:rsidP="004C3102">
      <w:pPr>
        <w:pStyle w:val="ListParagraph"/>
        <w:numPr>
          <w:ilvl w:val="0"/>
          <w:numId w:val="10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How does your organisation use water?</w:t>
      </w:r>
    </w:p>
    <w:p w14:paraId="74EFC659" w14:textId="77777777" w:rsidR="00B963A3" w:rsidRPr="00B963A3" w:rsidRDefault="00B963A3" w:rsidP="00B963A3">
      <w:pPr>
        <w:ind w:left="-360"/>
        <w:rPr>
          <w:rFonts w:ascii="Segoe UI" w:hAnsi="Segoe UI" w:cs="Segoe UI"/>
          <w:szCs w:val="22"/>
        </w:rPr>
      </w:pPr>
    </w:p>
    <w:p w14:paraId="426F7798" w14:textId="25370E69" w:rsidR="00B963A3" w:rsidRPr="00B963A3" w:rsidRDefault="00B963A3" w:rsidP="004C3102">
      <w:pPr>
        <w:pStyle w:val="ListParagraph"/>
        <w:numPr>
          <w:ilvl w:val="0"/>
          <w:numId w:val="10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How crucial is water supply / disposal to the operations of your organisation?</w:t>
      </w:r>
    </w:p>
    <w:p w14:paraId="00B2E131" w14:textId="02C3B69E" w:rsidR="00B963A3" w:rsidRPr="00B963A3" w:rsidRDefault="00B963A3" w:rsidP="004C3102">
      <w:pPr>
        <w:pStyle w:val="ListParagraph"/>
        <w:numPr>
          <w:ilvl w:val="1"/>
          <w:numId w:val="10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Why is this?</w:t>
      </w:r>
    </w:p>
    <w:p w14:paraId="4D18FD47" w14:textId="52B95F83" w:rsidR="00B963A3" w:rsidRDefault="00B963A3" w:rsidP="001B6C4A">
      <w:pPr>
        <w:ind w:left="-360"/>
        <w:rPr>
          <w:rFonts w:ascii="Segoe UI" w:hAnsi="Segoe UI" w:cs="Segoe UI"/>
          <w:szCs w:val="22"/>
        </w:rPr>
      </w:pPr>
    </w:p>
    <w:p w14:paraId="211A97CD" w14:textId="5AB6B60C" w:rsidR="001B6C4A" w:rsidRPr="00B963A3" w:rsidRDefault="4D591DD7" w:rsidP="004C3102">
      <w:pPr>
        <w:pStyle w:val="ListParagraph"/>
        <w:numPr>
          <w:ilvl w:val="0"/>
          <w:numId w:val="11"/>
        </w:numPr>
        <w:rPr>
          <w:rFonts w:ascii="Segoe UI" w:hAnsi="Segoe UI" w:cs="Segoe UI"/>
        </w:rPr>
      </w:pPr>
      <w:r w:rsidRPr="58196B7F">
        <w:rPr>
          <w:rFonts w:ascii="Segoe UI" w:hAnsi="Segoe UI" w:cs="Segoe UI"/>
        </w:rPr>
        <w:t xml:space="preserve">How do you perceive your </w:t>
      </w:r>
      <w:r w:rsidR="698BC5A0" w:rsidRPr="58196B7F">
        <w:rPr>
          <w:rFonts w:ascii="Segoe UI" w:hAnsi="Segoe UI" w:cs="Segoe UI"/>
        </w:rPr>
        <w:t xml:space="preserve">organisations </w:t>
      </w:r>
      <w:r w:rsidRPr="58196B7F">
        <w:rPr>
          <w:rFonts w:ascii="Segoe UI" w:hAnsi="Segoe UI" w:cs="Segoe UI"/>
        </w:rPr>
        <w:t>level of water usage – high, average or low</w:t>
      </w:r>
    </w:p>
    <w:p w14:paraId="2AC5EF84" w14:textId="77777777" w:rsidR="0066161F" w:rsidRPr="00773E27" w:rsidRDefault="0066161F" w:rsidP="0066161F">
      <w:pPr>
        <w:rPr>
          <w:rFonts w:ascii="Segoe UI" w:hAnsi="Segoe UI" w:cs="Segoe UI"/>
          <w:szCs w:val="22"/>
        </w:rPr>
      </w:pPr>
    </w:p>
    <w:p w14:paraId="06825613" w14:textId="2C86AFBF" w:rsidR="0066161F" w:rsidRPr="00773E27" w:rsidRDefault="31D928EB" w:rsidP="004C3102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52D193CE">
        <w:rPr>
          <w:rFonts w:ascii="Segoe UI" w:hAnsi="Segoe UI" w:cs="Segoe UI"/>
        </w:rPr>
        <w:t xml:space="preserve">Explain </w:t>
      </w:r>
      <w:r w:rsidR="001B6C4A">
        <w:rPr>
          <w:rFonts w:ascii="Segoe UI" w:hAnsi="Segoe UI" w:cs="Segoe UI"/>
        </w:rPr>
        <w:t>nature of the research -</w:t>
      </w:r>
      <w:r w:rsidRPr="52D193CE">
        <w:rPr>
          <w:rFonts w:ascii="Segoe UI" w:hAnsi="Segoe UI" w:cs="Segoe UI"/>
        </w:rPr>
        <w:t xml:space="preserve"> looking at customers </w:t>
      </w:r>
      <w:r w:rsidR="552F4846" w:rsidRPr="52D193CE">
        <w:rPr>
          <w:rFonts w:ascii="Segoe UI" w:hAnsi="Segoe UI" w:cs="Segoe UI"/>
        </w:rPr>
        <w:t>views about Yorkshire</w:t>
      </w:r>
      <w:r w:rsidRPr="52D193CE">
        <w:rPr>
          <w:rFonts w:ascii="Segoe UI" w:hAnsi="Segoe UI" w:cs="Segoe UI"/>
        </w:rPr>
        <w:t xml:space="preserve"> Water</w:t>
      </w:r>
      <w:r w:rsidR="552F4846" w:rsidRPr="52D193CE">
        <w:rPr>
          <w:rFonts w:ascii="Segoe UI" w:hAnsi="Segoe UI" w:cs="Segoe UI"/>
        </w:rPr>
        <w:t xml:space="preserve"> </w:t>
      </w:r>
      <w:r w:rsidR="001B6C4A">
        <w:rPr>
          <w:rFonts w:ascii="Segoe UI" w:hAnsi="Segoe UI" w:cs="Segoe UI"/>
        </w:rPr>
        <w:t xml:space="preserve">who provide </w:t>
      </w:r>
      <w:r w:rsidR="001B6C4A" w:rsidRPr="001B6C4A">
        <w:rPr>
          <w:rFonts w:ascii="Segoe UI" w:hAnsi="Segoe UI" w:cs="Segoe UI"/>
        </w:rPr>
        <w:t xml:space="preserve">drinking water &amp; sewerage / wastewater services to </w:t>
      </w:r>
      <w:r w:rsidR="001B6C4A">
        <w:rPr>
          <w:rFonts w:ascii="Segoe UI" w:hAnsi="Segoe UI" w:cs="Segoe UI"/>
        </w:rPr>
        <w:t xml:space="preserve">all </w:t>
      </w:r>
      <w:r w:rsidR="001B6C4A" w:rsidRPr="001B6C4A">
        <w:rPr>
          <w:rFonts w:ascii="Segoe UI" w:hAnsi="Segoe UI" w:cs="Segoe UI"/>
        </w:rPr>
        <w:t xml:space="preserve">households </w:t>
      </w:r>
      <w:r w:rsidR="001B6C4A">
        <w:rPr>
          <w:rFonts w:ascii="Segoe UI" w:hAnsi="Segoe UI" w:cs="Segoe UI"/>
        </w:rPr>
        <w:t xml:space="preserve">and businesses </w:t>
      </w:r>
      <w:r w:rsidR="001B6C4A" w:rsidRPr="001B6C4A">
        <w:rPr>
          <w:rFonts w:ascii="Segoe UI" w:hAnsi="Segoe UI" w:cs="Segoe UI"/>
        </w:rPr>
        <w:t xml:space="preserve">across the region </w:t>
      </w:r>
      <w:r w:rsidR="552F4846" w:rsidRPr="52D193CE">
        <w:rPr>
          <w:rFonts w:ascii="Segoe UI" w:hAnsi="Segoe UI" w:cs="Segoe UI"/>
        </w:rPr>
        <w:t xml:space="preserve">and what customers want Yorkshire Water to </w:t>
      </w:r>
      <w:r w:rsidR="0D7D46CA" w:rsidRPr="52D193CE">
        <w:rPr>
          <w:rFonts w:ascii="Segoe UI" w:hAnsi="Segoe UI" w:cs="Segoe UI"/>
        </w:rPr>
        <w:t>prioritise going forward.  All the information will help inform the company's business planning.</w:t>
      </w:r>
    </w:p>
    <w:p w14:paraId="331D68E1" w14:textId="77777777" w:rsidR="00CC32FA" w:rsidRPr="00773E27" w:rsidRDefault="00CC32FA">
      <w:pPr>
        <w:rPr>
          <w:rFonts w:ascii="Segoe UI" w:hAnsi="Segoe UI" w:cs="Segoe UI"/>
          <w:szCs w:val="22"/>
        </w:rPr>
      </w:pPr>
    </w:p>
    <w:p w14:paraId="2C2444DA" w14:textId="2EB87D4B" w:rsidR="00FA1E8C" w:rsidRDefault="00FA1E8C" w:rsidP="00F161C9">
      <w:pPr>
        <w:rPr>
          <w:rFonts w:ascii="Segoe UI" w:hAnsi="Segoe UI" w:cs="Segoe UI"/>
          <w:szCs w:val="22"/>
        </w:rPr>
      </w:pPr>
    </w:p>
    <w:p w14:paraId="76AB7033" w14:textId="29FC3915" w:rsidR="00840E15" w:rsidRDefault="00840E15" w:rsidP="00F161C9">
      <w:pPr>
        <w:rPr>
          <w:rFonts w:ascii="Segoe UI" w:hAnsi="Segoe UI" w:cs="Segoe UI"/>
          <w:szCs w:val="22"/>
        </w:rPr>
      </w:pPr>
    </w:p>
    <w:p w14:paraId="4C26AB7A" w14:textId="028D40CA" w:rsidR="00840E15" w:rsidRDefault="00840E15" w:rsidP="00F161C9">
      <w:pPr>
        <w:rPr>
          <w:rFonts w:ascii="Segoe UI" w:hAnsi="Segoe UI" w:cs="Segoe UI"/>
          <w:szCs w:val="22"/>
        </w:rPr>
      </w:pPr>
    </w:p>
    <w:p w14:paraId="7FFB3436" w14:textId="77777777" w:rsidR="00840E15" w:rsidRPr="00773E27" w:rsidRDefault="00840E15" w:rsidP="00F161C9">
      <w:pPr>
        <w:rPr>
          <w:rFonts w:ascii="Segoe UI" w:hAnsi="Segoe UI" w:cs="Segoe UI"/>
          <w:szCs w:val="22"/>
        </w:rPr>
      </w:pPr>
    </w:p>
    <w:p w14:paraId="33F37276" w14:textId="3DC0A07B" w:rsidR="00132F22" w:rsidRPr="00773E27" w:rsidRDefault="003D66AB">
      <w:pPr>
        <w:rPr>
          <w:rFonts w:ascii="Segoe UI" w:hAnsi="Segoe UI" w:cs="Segoe UI"/>
          <w:b/>
          <w:bCs/>
          <w:color w:val="FFFFFF"/>
          <w:szCs w:val="22"/>
        </w:rPr>
      </w:pP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Section </w:t>
      </w:r>
      <w:r w:rsidR="001B6C4A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2</w:t>
      </w:r>
      <w:r w:rsidR="00DE558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184E5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Perceptions </w:t>
      </w:r>
      <w:r w:rsidR="003641CA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of </w:t>
      </w:r>
      <w:r w:rsidR="00184E5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and relationship with </w:t>
      </w:r>
      <w:r w:rsidR="00DF704C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Yorkshire</w:t>
      </w:r>
      <w:r w:rsidR="00B43C5A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Water</w:t>
      </w:r>
      <w:r w:rsidR="00DA58C1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    </w:t>
      </w:r>
      <w:r w:rsidR="00065156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</w:t>
      </w:r>
      <w:r w:rsidR="00065156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2D284C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      </w:t>
      </w:r>
      <w:r w:rsidR="00DA58C1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</w:t>
      </w:r>
      <w:r w:rsidR="00B90746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 </w:t>
      </w:r>
      <w:r w:rsidR="00CD584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2D284C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    </w:t>
      </w:r>
      <w:r w:rsidR="00840E15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5</w:t>
      </w:r>
      <w:r w:rsidR="00DE558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mins</w:t>
      </w:r>
      <w:r w:rsidR="00CD584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 </w:t>
      </w:r>
      <w:r w:rsidR="007C180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       </w:t>
      </w:r>
    </w:p>
    <w:p w14:paraId="4EE5D8B0" w14:textId="77777777" w:rsidR="001F236D" w:rsidRPr="00773E27" w:rsidRDefault="001F236D" w:rsidP="001F236D">
      <w:pPr>
        <w:rPr>
          <w:rFonts w:ascii="Segoe UI" w:hAnsi="Segoe UI" w:cs="Segoe UI"/>
          <w:szCs w:val="22"/>
        </w:rPr>
      </w:pPr>
    </w:p>
    <w:p w14:paraId="00959DBB" w14:textId="06EEB8AF" w:rsidR="005648B8" w:rsidRDefault="005648B8" w:rsidP="001B6C4A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Who currently bills you for your water and sewage services? </w:t>
      </w:r>
    </w:p>
    <w:p w14:paraId="33A36856" w14:textId="37D862F1" w:rsidR="005648B8" w:rsidRDefault="005648B8" w:rsidP="004C3102">
      <w:pPr>
        <w:pStyle w:val="ListParagraph"/>
        <w:numPr>
          <w:ilvl w:val="0"/>
          <w:numId w:val="1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Explore relationship with retailer and how they got signed up to this retailer, was it by default or choice? </w:t>
      </w:r>
    </w:p>
    <w:p w14:paraId="03588A5A" w14:textId="499DD7C0" w:rsidR="005648B8" w:rsidRPr="009707EF" w:rsidRDefault="005648B8" w:rsidP="004C3102">
      <w:pPr>
        <w:pStyle w:val="ListParagraph"/>
        <w:numPr>
          <w:ilvl w:val="0"/>
          <w:numId w:val="1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If </w:t>
      </w:r>
      <w:r w:rsidR="009707EF">
        <w:rPr>
          <w:rFonts w:ascii="Segoe UI" w:hAnsi="Segoe UI" w:cs="Segoe UI"/>
          <w:szCs w:val="22"/>
        </w:rPr>
        <w:t xml:space="preserve">your business </w:t>
      </w:r>
      <w:r>
        <w:rPr>
          <w:rFonts w:ascii="Segoe UI" w:hAnsi="Segoe UI" w:cs="Segoe UI"/>
          <w:szCs w:val="22"/>
        </w:rPr>
        <w:t xml:space="preserve">had a problem with their water or sewage services, for example no water, who would they contact? Why? </w:t>
      </w:r>
    </w:p>
    <w:p w14:paraId="58F17C32" w14:textId="43367DC7" w:rsidR="005648B8" w:rsidRDefault="005648B8" w:rsidP="001B6C4A">
      <w:pPr>
        <w:rPr>
          <w:rFonts w:ascii="Segoe UI" w:hAnsi="Segoe UI" w:cs="Segoe UI"/>
          <w:szCs w:val="22"/>
        </w:rPr>
      </w:pPr>
    </w:p>
    <w:p w14:paraId="7599BD86" w14:textId="77777777" w:rsidR="009707EF" w:rsidRDefault="005648B8" w:rsidP="001B6C4A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What are your thoughts on the cost of water and sewage services? </w:t>
      </w:r>
    </w:p>
    <w:p w14:paraId="1C841F8D" w14:textId="29894722" w:rsidR="005648B8" w:rsidRPr="009707EF" w:rsidRDefault="005648B8" w:rsidP="004C3102">
      <w:pPr>
        <w:pStyle w:val="ListParagraph"/>
        <w:numPr>
          <w:ilvl w:val="0"/>
          <w:numId w:val="12"/>
        </w:numPr>
        <w:rPr>
          <w:rFonts w:ascii="Segoe UI" w:hAnsi="Segoe UI" w:cs="Segoe UI"/>
          <w:szCs w:val="22"/>
        </w:rPr>
      </w:pPr>
      <w:r w:rsidRPr="009707EF">
        <w:rPr>
          <w:rFonts w:ascii="Segoe UI" w:hAnsi="Segoe UI" w:cs="Segoe UI"/>
          <w:szCs w:val="22"/>
        </w:rPr>
        <w:t>Explore why this is the case</w:t>
      </w:r>
    </w:p>
    <w:p w14:paraId="0BBCBD60" w14:textId="77777777" w:rsidR="005648B8" w:rsidRDefault="005648B8" w:rsidP="001B6C4A">
      <w:pPr>
        <w:rPr>
          <w:rFonts w:ascii="Segoe UI" w:hAnsi="Segoe UI" w:cs="Segoe UI"/>
          <w:szCs w:val="22"/>
        </w:rPr>
      </w:pPr>
    </w:p>
    <w:p w14:paraId="7134192F" w14:textId="78B5F7D7" w:rsidR="009707EF" w:rsidRDefault="005648B8" w:rsidP="001B6C4A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perception of YW</w:t>
      </w:r>
    </w:p>
    <w:p w14:paraId="09042A4D" w14:textId="075A4DC4" w:rsidR="009707EF" w:rsidRDefault="009707EF" w:rsidP="004C3102">
      <w:pPr>
        <w:pStyle w:val="ListParagraph"/>
        <w:numPr>
          <w:ilvl w:val="0"/>
          <w:numId w:val="12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I</w:t>
      </w:r>
      <w:r w:rsidR="005648B8" w:rsidRPr="009707EF">
        <w:rPr>
          <w:rFonts w:ascii="Segoe UI" w:hAnsi="Segoe UI" w:cs="Segoe UI"/>
          <w:szCs w:val="22"/>
        </w:rPr>
        <w:t xml:space="preserve">s this based on business relationship or personal (home) experience of YW. </w:t>
      </w:r>
    </w:p>
    <w:p w14:paraId="0B607803" w14:textId="77777777" w:rsidR="009707EF" w:rsidRDefault="009707EF" w:rsidP="009707EF">
      <w:pPr>
        <w:pStyle w:val="ListParagraph"/>
        <w:rPr>
          <w:rFonts w:ascii="Segoe UI" w:hAnsi="Segoe UI" w:cs="Segoe UI"/>
          <w:szCs w:val="22"/>
        </w:rPr>
      </w:pPr>
    </w:p>
    <w:p w14:paraId="5BC05BD7" w14:textId="77777777" w:rsidR="009707EF" w:rsidRDefault="005648B8" w:rsidP="009707EF">
      <w:pPr>
        <w:rPr>
          <w:rFonts w:ascii="Segoe UI" w:hAnsi="Segoe UI" w:cs="Segoe UI"/>
          <w:szCs w:val="22"/>
        </w:rPr>
      </w:pPr>
      <w:r w:rsidRPr="009707EF">
        <w:rPr>
          <w:rFonts w:ascii="Segoe UI" w:hAnsi="Segoe UI" w:cs="Segoe UI"/>
          <w:szCs w:val="22"/>
        </w:rPr>
        <w:t>Explore satisfaction with water and sewage services</w:t>
      </w:r>
    </w:p>
    <w:p w14:paraId="5A71CAA7" w14:textId="2E65FE6B" w:rsidR="005648B8" w:rsidRPr="009707EF" w:rsidRDefault="009707EF" w:rsidP="004C3102">
      <w:pPr>
        <w:pStyle w:val="ListParagraph"/>
        <w:numPr>
          <w:ilvl w:val="0"/>
          <w:numId w:val="1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why this is the case</w:t>
      </w:r>
    </w:p>
    <w:p w14:paraId="5711738E" w14:textId="11ADC30C" w:rsidR="005648B8" w:rsidRDefault="005648B8" w:rsidP="001B6C4A">
      <w:pPr>
        <w:rPr>
          <w:rFonts w:ascii="Segoe UI" w:hAnsi="Segoe UI" w:cs="Segoe UI"/>
          <w:szCs w:val="22"/>
        </w:rPr>
      </w:pPr>
    </w:p>
    <w:p w14:paraId="541925AB" w14:textId="6B7CF502" w:rsidR="00FA1E8C" w:rsidRPr="009707EF" w:rsidRDefault="00FA1E8C" w:rsidP="58196B7F">
      <w:pPr>
        <w:rPr>
          <w:rFonts w:ascii="Segoe UI" w:hAnsi="Segoe UI" w:cs="Segoe UI"/>
          <w:b/>
          <w:bCs/>
          <w:shd w:val="solid" w:color="auto" w:fill="auto"/>
        </w:rPr>
      </w:pPr>
    </w:p>
    <w:p w14:paraId="41D130BF" w14:textId="6B917BC0" w:rsidR="00065156" w:rsidRPr="00773E27" w:rsidRDefault="2A585D72" w:rsidP="58196B7F">
      <w:pPr>
        <w:rPr>
          <w:rFonts w:ascii="Segoe UI" w:hAnsi="Segoe UI" w:cs="Segoe UI"/>
        </w:rPr>
      </w:pPr>
      <w:r w:rsidRPr="009707EF">
        <w:rPr>
          <w:rFonts w:ascii="Segoe UI" w:hAnsi="Segoe UI" w:cs="Segoe UI"/>
          <w:b/>
          <w:bCs/>
          <w:shd w:val="solid" w:color="auto" w:fill="auto"/>
        </w:rPr>
        <w:t xml:space="preserve">Section </w:t>
      </w:r>
      <w:r w:rsidR="5CCA0567" w:rsidRPr="009707EF">
        <w:rPr>
          <w:rFonts w:ascii="Segoe UI" w:hAnsi="Segoe UI" w:cs="Segoe UI"/>
          <w:b/>
          <w:bCs/>
          <w:shd w:val="solid" w:color="auto" w:fill="auto"/>
        </w:rPr>
        <w:t>3</w:t>
      </w:r>
      <w:r w:rsidR="00065156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522FC476" w:rsidRPr="009707EF">
        <w:rPr>
          <w:rFonts w:ascii="Segoe UI" w:hAnsi="Segoe UI" w:cs="Segoe UI"/>
          <w:b/>
          <w:bCs/>
          <w:shd w:val="solid" w:color="auto" w:fill="auto"/>
        </w:rPr>
        <w:t>Customer views &amp; understanding of challenges faced by YW</w:t>
      </w:r>
      <w:r w:rsidR="00DA47A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6A595B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698BC5A0" w:rsidRPr="009707EF">
        <w:rPr>
          <w:rFonts w:ascii="Segoe UI" w:hAnsi="Segoe UI" w:cs="Segoe UI"/>
          <w:b/>
          <w:bCs/>
          <w:shd w:val="solid" w:color="auto" w:fill="auto"/>
        </w:rPr>
        <w:t xml:space="preserve">  </w:t>
      </w:r>
      <w:r w:rsidR="7E14A8FC" w:rsidRPr="009707EF">
        <w:rPr>
          <w:rFonts w:ascii="Segoe UI" w:hAnsi="Segoe UI" w:cs="Segoe UI"/>
          <w:b/>
          <w:bCs/>
          <w:shd w:val="solid" w:color="auto" w:fill="auto"/>
        </w:rPr>
        <w:t xml:space="preserve"> </w:t>
      </w:r>
      <w:r w:rsidR="5CCA0567" w:rsidRPr="009707EF">
        <w:rPr>
          <w:rFonts w:ascii="Segoe UI" w:hAnsi="Segoe UI" w:cs="Segoe UI"/>
          <w:b/>
          <w:bCs/>
          <w:shd w:val="solid" w:color="auto" w:fill="auto"/>
        </w:rPr>
        <w:t xml:space="preserve"> </w:t>
      </w:r>
      <w:r w:rsidR="7E14A8FC" w:rsidRPr="009707EF">
        <w:rPr>
          <w:rFonts w:ascii="Segoe UI" w:hAnsi="Segoe UI" w:cs="Segoe UI"/>
          <w:b/>
          <w:bCs/>
          <w:shd w:val="solid" w:color="auto" w:fill="auto"/>
        </w:rPr>
        <w:t xml:space="preserve"> </w:t>
      </w:r>
      <w:r w:rsidR="698BC5A0" w:rsidRPr="009707EF">
        <w:rPr>
          <w:rFonts w:ascii="Segoe UI" w:hAnsi="Segoe UI" w:cs="Segoe UI"/>
          <w:b/>
          <w:bCs/>
          <w:shd w:val="solid" w:color="auto" w:fill="auto"/>
        </w:rPr>
        <w:t>5</w:t>
      </w:r>
      <w:r w:rsidRPr="009707EF">
        <w:rPr>
          <w:rFonts w:ascii="Segoe UI" w:hAnsi="Segoe UI" w:cs="Segoe UI"/>
          <w:b/>
          <w:bCs/>
          <w:shd w:val="solid" w:color="auto" w:fill="auto"/>
        </w:rPr>
        <w:t xml:space="preserve"> min</w:t>
      </w:r>
      <w:r w:rsidRPr="009707EF">
        <w:rPr>
          <w:rFonts w:ascii="Segoe UI" w:hAnsi="Segoe UI" w:cs="Segoe UI"/>
          <w:b/>
          <w:bCs/>
          <w:shd w:val="clear" w:color="auto" w:fill="000000" w:themeFill="text1"/>
        </w:rPr>
        <w:t>s</w:t>
      </w:r>
      <w:r w:rsidR="7E14A8FC" w:rsidRPr="009707EF">
        <w:rPr>
          <w:rFonts w:ascii="Segoe UI" w:hAnsi="Segoe UI" w:cs="Segoe UI"/>
          <w:b/>
          <w:bCs/>
          <w:shd w:val="clear" w:color="auto" w:fill="000000" w:themeFill="text1"/>
        </w:rPr>
        <w:t xml:space="preserve">    </w:t>
      </w:r>
      <w:r w:rsidRPr="009707EF">
        <w:rPr>
          <w:rFonts w:ascii="Segoe UI" w:hAnsi="Segoe UI" w:cs="Segoe UI"/>
          <w:b/>
          <w:bCs/>
          <w:shd w:val="clear" w:color="auto" w:fill="000000" w:themeFill="text1"/>
        </w:rPr>
        <w:t xml:space="preserve">     </w:t>
      </w:r>
      <w:r w:rsidRPr="009707EF">
        <w:rPr>
          <w:rFonts w:ascii="Segoe UI" w:hAnsi="Segoe UI" w:cs="Segoe UI"/>
          <w:b/>
          <w:bCs/>
          <w:shd w:val="solid" w:color="auto" w:fill="auto"/>
        </w:rPr>
        <w:t xml:space="preserve">     </w:t>
      </w:r>
    </w:p>
    <w:p w14:paraId="1147F943" w14:textId="77777777" w:rsidR="009D6F49" w:rsidRPr="00773E27" w:rsidRDefault="009D6F49" w:rsidP="004C62AE">
      <w:pPr>
        <w:ind w:left="720"/>
        <w:rPr>
          <w:rFonts w:ascii="Segoe UI" w:hAnsi="Segoe UI" w:cs="Segoe UI"/>
          <w:szCs w:val="22"/>
        </w:rPr>
      </w:pPr>
    </w:p>
    <w:p w14:paraId="6EA17368" w14:textId="11BDDC31" w:rsidR="00873E72" w:rsidRPr="00773E27" w:rsidRDefault="55F4FDF3" w:rsidP="63D04E8C">
      <w:pPr>
        <w:rPr>
          <w:rFonts w:ascii="Segoe UI" w:hAnsi="Segoe UI" w:cs="Segoe UI"/>
        </w:rPr>
      </w:pPr>
      <w:r w:rsidRPr="005D443D">
        <w:rPr>
          <w:rFonts w:ascii="Segoe UI" w:hAnsi="Segoe UI" w:cs="Segoe UI"/>
        </w:rPr>
        <w:t xml:space="preserve">QA TO PRESENT </w:t>
      </w:r>
      <w:r w:rsidR="7E14A8FC" w:rsidRPr="005D443D">
        <w:rPr>
          <w:rFonts w:ascii="Segoe UI" w:hAnsi="Segoe UI" w:cs="Segoe UI"/>
        </w:rPr>
        <w:t xml:space="preserve">SAME SUMMARY BACKGROUND </w:t>
      </w:r>
      <w:r w:rsidRPr="005D443D">
        <w:rPr>
          <w:rFonts w:ascii="Segoe UI" w:hAnsi="Segoe UI" w:cs="Segoe UI"/>
        </w:rPr>
        <w:t xml:space="preserve">INFORMATION SLIDES </w:t>
      </w:r>
      <w:r w:rsidR="7E14A8FC" w:rsidRPr="005D443D">
        <w:rPr>
          <w:rFonts w:ascii="Segoe UI" w:hAnsi="Segoe UI" w:cs="Segoe UI"/>
        </w:rPr>
        <w:t>AS DEVELOPED BY YW FOR THE DELIB EVENTS TO GIVE A BACKGROUND ON YW, WHAT IT DOES AND</w:t>
      </w:r>
      <w:r w:rsidR="4E230109" w:rsidRPr="005D443D">
        <w:rPr>
          <w:rFonts w:ascii="Segoe UI" w:hAnsi="Segoe UI" w:cs="Segoe UI"/>
        </w:rPr>
        <w:t xml:space="preserve"> OUTLINING KEY CHALLENGES YW FACE</w:t>
      </w:r>
      <w:r w:rsidR="698BC5A0" w:rsidRPr="005D443D">
        <w:rPr>
          <w:rFonts w:ascii="Segoe UI" w:hAnsi="Segoe UI" w:cs="Segoe UI"/>
        </w:rPr>
        <w:t xml:space="preserve"> – IF TELEPHONE DEPTH VOICE OVER THESE</w:t>
      </w:r>
    </w:p>
    <w:p w14:paraId="4377C924" w14:textId="77777777" w:rsidR="00DC2BD6" w:rsidRDefault="00DC2BD6" w:rsidP="00514778">
      <w:pPr>
        <w:rPr>
          <w:rFonts w:ascii="Segoe UI" w:hAnsi="Segoe UI" w:cs="Segoe UI"/>
          <w:szCs w:val="22"/>
        </w:rPr>
      </w:pPr>
    </w:p>
    <w:p w14:paraId="46D6CAC6" w14:textId="5C1F9A85" w:rsidR="00F55543" w:rsidRPr="00773E27" w:rsidRDefault="00F55543" w:rsidP="00514778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>Reactions to th</w:t>
      </w:r>
      <w:r w:rsidR="00B967A5">
        <w:rPr>
          <w:rFonts w:ascii="Segoe UI" w:hAnsi="Segoe UI" w:cs="Segoe UI"/>
          <w:szCs w:val="22"/>
        </w:rPr>
        <w:t>e</w:t>
      </w:r>
      <w:r w:rsidRPr="00773E27">
        <w:rPr>
          <w:rFonts w:ascii="Segoe UI" w:hAnsi="Segoe UI" w:cs="Segoe UI"/>
          <w:szCs w:val="22"/>
        </w:rPr>
        <w:t xml:space="preserve"> </w:t>
      </w:r>
      <w:r w:rsidR="00B967A5">
        <w:rPr>
          <w:rFonts w:ascii="Segoe UI" w:hAnsi="Segoe UI" w:cs="Segoe UI"/>
          <w:szCs w:val="22"/>
        </w:rPr>
        <w:t>challenges presented</w:t>
      </w:r>
      <w:r w:rsidRPr="00773E27">
        <w:rPr>
          <w:rFonts w:ascii="Segoe UI" w:hAnsi="Segoe UI" w:cs="Segoe UI"/>
          <w:szCs w:val="22"/>
        </w:rPr>
        <w:t xml:space="preserve"> – exploring why?</w:t>
      </w:r>
    </w:p>
    <w:p w14:paraId="392DF82E" w14:textId="1E3CA87A" w:rsidR="00F55543" w:rsidRPr="00773E27" w:rsidRDefault="00F55543" w:rsidP="004C3102">
      <w:pPr>
        <w:numPr>
          <w:ilvl w:val="0"/>
          <w:numId w:val="2"/>
        </w:num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>Any questions</w:t>
      </w:r>
    </w:p>
    <w:p w14:paraId="6A69CAE2" w14:textId="6FC11566" w:rsidR="00F55543" w:rsidRPr="00773E27" w:rsidRDefault="00F55543" w:rsidP="004C3102">
      <w:pPr>
        <w:numPr>
          <w:ilvl w:val="0"/>
          <w:numId w:val="2"/>
        </w:num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 xml:space="preserve">Anything new that you </w:t>
      </w:r>
      <w:r w:rsidR="00B967A5">
        <w:rPr>
          <w:rFonts w:ascii="Segoe UI" w:hAnsi="Segoe UI" w:cs="Segoe UI"/>
          <w:szCs w:val="22"/>
        </w:rPr>
        <w:t>were not aware of</w:t>
      </w:r>
    </w:p>
    <w:p w14:paraId="7166B841" w14:textId="551A25C5" w:rsidR="00F55543" w:rsidRDefault="00F55543" w:rsidP="004C3102">
      <w:pPr>
        <w:numPr>
          <w:ilvl w:val="0"/>
          <w:numId w:val="2"/>
        </w:num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 xml:space="preserve">Anything surprising </w:t>
      </w:r>
    </w:p>
    <w:p w14:paraId="6727D8B8" w14:textId="4ED02B3C" w:rsidR="00B967A5" w:rsidRDefault="00B967A5" w:rsidP="004C3102">
      <w:pPr>
        <w:numPr>
          <w:ilvl w:val="0"/>
          <w:numId w:val="2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Anything you feel is missing</w:t>
      </w:r>
    </w:p>
    <w:p w14:paraId="231787F2" w14:textId="49FB8974" w:rsidR="00242339" w:rsidRPr="00773E27" w:rsidRDefault="00242339" w:rsidP="004C3102">
      <w:pPr>
        <w:numPr>
          <w:ilvl w:val="0"/>
          <w:numId w:val="2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Anything which has impacted you directly</w:t>
      </w:r>
      <w:r w:rsidR="009D36CE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/</w:t>
      </w:r>
      <w:r w:rsidR="009D36CE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someone you know? </w:t>
      </w:r>
    </w:p>
    <w:p w14:paraId="0FA1BD32" w14:textId="5ADB7FDF" w:rsidR="00F55543" w:rsidRDefault="00F55543" w:rsidP="00F55543">
      <w:pPr>
        <w:rPr>
          <w:rFonts w:ascii="Segoe UI" w:hAnsi="Segoe UI" w:cs="Segoe UI"/>
          <w:szCs w:val="22"/>
        </w:rPr>
      </w:pPr>
    </w:p>
    <w:p w14:paraId="4330399B" w14:textId="0B6C610B" w:rsidR="00733965" w:rsidRDefault="00733965" w:rsidP="00733965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Which of these challenges should take top priority</w:t>
      </w:r>
      <w:r w:rsidR="0031108E">
        <w:rPr>
          <w:rFonts w:ascii="Segoe UI" w:hAnsi="Segoe UI" w:cs="Segoe UI"/>
          <w:szCs w:val="22"/>
        </w:rPr>
        <w:t xml:space="preserve"> over the next few years</w:t>
      </w:r>
      <w:r>
        <w:rPr>
          <w:rFonts w:ascii="Segoe UI" w:hAnsi="Segoe UI" w:cs="Segoe UI"/>
          <w:szCs w:val="22"/>
        </w:rPr>
        <w:t>?</w:t>
      </w:r>
    </w:p>
    <w:p w14:paraId="6CB17299" w14:textId="2A04B10C" w:rsidR="00733965" w:rsidRDefault="00733965" w:rsidP="004C3102">
      <w:pPr>
        <w:pStyle w:val="ListParagraph"/>
        <w:numPr>
          <w:ilvl w:val="0"/>
          <w:numId w:val="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which and why</w:t>
      </w:r>
    </w:p>
    <w:p w14:paraId="1108D6E1" w14:textId="77777777" w:rsidR="00733965" w:rsidRPr="00733965" w:rsidRDefault="00733965" w:rsidP="00733965">
      <w:pPr>
        <w:pStyle w:val="ListParagraph"/>
        <w:rPr>
          <w:rFonts w:ascii="Segoe UI" w:hAnsi="Segoe UI" w:cs="Segoe UI"/>
          <w:szCs w:val="22"/>
        </w:rPr>
      </w:pPr>
    </w:p>
    <w:p w14:paraId="310E00C6" w14:textId="174BB158" w:rsidR="00733965" w:rsidRDefault="00733965" w:rsidP="00733965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Which of these challenges can wait to be resolved?</w:t>
      </w:r>
    </w:p>
    <w:p w14:paraId="21B466F4" w14:textId="1E4497E2" w:rsidR="00733965" w:rsidRDefault="00733965" w:rsidP="004C3102">
      <w:pPr>
        <w:pStyle w:val="ListParagraph"/>
        <w:numPr>
          <w:ilvl w:val="0"/>
          <w:numId w:val="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which and why</w:t>
      </w:r>
    </w:p>
    <w:p w14:paraId="4883781E" w14:textId="6F8CCAC3" w:rsidR="00C21890" w:rsidRDefault="00C21890" w:rsidP="00C21890">
      <w:pPr>
        <w:rPr>
          <w:rFonts w:ascii="Segoe UI" w:hAnsi="Segoe UI" w:cs="Segoe UI"/>
          <w:szCs w:val="22"/>
        </w:rPr>
      </w:pPr>
    </w:p>
    <w:p w14:paraId="074B7EF3" w14:textId="79228E0A" w:rsidR="00C21890" w:rsidRPr="00C21890" w:rsidRDefault="00C21890" w:rsidP="00C2189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Which of these challenges should be primarily resolved by someone else</w:t>
      </w:r>
      <w:r w:rsidR="008A1F1D">
        <w:rPr>
          <w:rFonts w:ascii="Segoe UI" w:hAnsi="Segoe UI" w:cs="Segoe UI"/>
          <w:szCs w:val="22"/>
        </w:rPr>
        <w:t xml:space="preserve"> rather than Yorkshire Water</w:t>
      </w:r>
      <w:r>
        <w:rPr>
          <w:rFonts w:ascii="Segoe UI" w:hAnsi="Segoe UI" w:cs="Segoe UI"/>
          <w:szCs w:val="22"/>
        </w:rPr>
        <w:t>?</w:t>
      </w:r>
    </w:p>
    <w:p w14:paraId="52442248" w14:textId="11DEA9DE" w:rsidR="00C21890" w:rsidRDefault="00C21890" w:rsidP="004C3102">
      <w:pPr>
        <w:pStyle w:val="ListParagraph"/>
        <w:numPr>
          <w:ilvl w:val="0"/>
          <w:numId w:val="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which, by who and why</w:t>
      </w:r>
    </w:p>
    <w:p w14:paraId="0909538F" w14:textId="4573E1BA" w:rsidR="004859B9" w:rsidRPr="00773E27" w:rsidRDefault="004859B9">
      <w:pPr>
        <w:rPr>
          <w:rFonts w:ascii="Segoe UI" w:hAnsi="Segoe UI" w:cs="Segoe UI"/>
          <w:b/>
          <w:color w:val="FFFFFF"/>
          <w:szCs w:val="22"/>
          <w:shd w:val="solid" w:color="auto" w:fill="auto"/>
        </w:rPr>
      </w:pPr>
    </w:p>
    <w:p w14:paraId="2CAC2132" w14:textId="762BA778" w:rsidR="00645454" w:rsidRDefault="00645454">
      <w:pPr>
        <w:rPr>
          <w:rFonts w:ascii="Segoe UI" w:hAnsi="Segoe UI" w:cs="Segoe UI"/>
          <w:b/>
          <w:color w:val="FFFFFF"/>
          <w:szCs w:val="22"/>
          <w:shd w:val="solid" w:color="auto" w:fill="auto"/>
        </w:rPr>
      </w:pPr>
    </w:p>
    <w:p w14:paraId="03C4AD8B" w14:textId="2B426638" w:rsidR="005D443D" w:rsidRDefault="005D443D">
      <w:pPr>
        <w:rPr>
          <w:rFonts w:ascii="Segoe UI" w:hAnsi="Segoe UI" w:cs="Segoe UI"/>
          <w:b/>
          <w:color w:val="FFFFFF"/>
          <w:szCs w:val="22"/>
          <w:shd w:val="solid" w:color="auto" w:fill="auto"/>
        </w:rPr>
      </w:pPr>
    </w:p>
    <w:p w14:paraId="2D583914" w14:textId="77777777" w:rsidR="005D443D" w:rsidRPr="00773E27" w:rsidRDefault="005D443D">
      <w:pPr>
        <w:rPr>
          <w:rFonts w:ascii="Segoe UI" w:hAnsi="Segoe UI" w:cs="Segoe UI"/>
          <w:b/>
          <w:color w:val="FFFFFF"/>
          <w:szCs w:val="22"/>
          <w:shd w:val="solid" w:color="auto" w:fill="auto"/>
        </w:rPr>
      </w:pPr>
    </w:p>
    <w:p w14:paraId="3BDDE8FA" w14:textId="4F0D3A8E" w:rsidR="00E21FCA" w:rsidRPr="00773E27" w:rsidRDefault="00E21FCA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Section </w:t>
      </w:r>
      <w:r w:rsidR="00C21890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4</w:t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B650E6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Customer priorities</w:t>
      </w:r>
      <w:r w:rsidR="00B650E6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for Yorkshire Water</w:t>
      </w:r>
      <w:r w:rsidR="0028427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28427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B90746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B650E6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  </w:t>
      </w:r>
      <w:r w:rsidR="00840E15">
        <w:rPr>
          <w:rFonts w:ascii="Segoe UI" w:hAnsi="Segoe UI" w:cs="Segoe UI"/>
          <w:b/>
          <w:color w:val="FFFFFF"/>
          <w:szCs w:val="22"/>
          <w:shd w:val="solid" w:color="auto" w:fill="auto"/>
        </w:rPr>
        <w:t>25</w:t>
      </w:r>
      <w:r w:rsidR="00B650E6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</w:t>
      </w: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mins          </w:t>
      </w:r>
    </w:p>
    <w:p w14:paraId="4B3F98BC" w14:textId="77777777" w:rsidR="00FA5DA5" w:rsidRPr="00773E27" w:rsidRDefault="00FA5DA5" w:rsidP="00FA5DA5">
      <w:pPr>
        <w:ind w:left="360"/>
        <w:rPr>
          <w:rFonts w:ascii="Segoe UI" w:hAnsi="Segoe UI" w:cs="Segoe UI"/>
          <w:szCs w:val="22"/>
        </w:rPr>
      </w:pPr>
    </w:p>
    <w:p w14:paraId="2414B84D" w14:textId="7F0256F9" w:rsidR="000C4F16" w:rsidRDefault="00323F04" w:rsidP="00557A5C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MODERATOR TO EXPLAIN WE WILL EXPLORE WHAT ACTIONS &amp; ACTIVITIES YOU FEEL SHOULD BE A PRIORITY FOR YORKSHIRE WATER WHEN THEY ARE PULLING TOGETHER A NEW BUSINESS PLAN GOING UP TO 2030.</w:t>
      </w:r>
    </w:p>
    <w:p w14:paraId="06240F2B" w14:textId="3066A1EA" w:rsidR="00323F04" w:rsidRDefault="00323F04" w:rsidP="00557A5C">
      <w:pPr>
        <w:jc w:val="both"/>
        <w:rPr>
          <w:rFonts w:ascii="Segoe UI" w:hAnsi="Segoe UI" w:cs="Segoe UI"/>
          <w:szCs w:val="22"/>
        </w:rPr>
      </w:pPr>
    </w:p>
    <w:p w14:paraId="6C5E57CF" w14:textId="20F47184" w:rsidR="00323F04" w:rsidRDefault="7F244D5F" w:rsidP="63D04E8C">
      <w:pPr>
        <w:jc w:val="both"/>
        <w:rPr>
          <w:rFonts w:ascii="Segoe UI" w:hAnsi="Segoe UI" w:cs="Segoe UI"/>
        </w:rPr>
      </w:pPr>
      <w:r w:rsidRPr="52D193CE">
        <w:rPr>
          <w:rFonts w:ascii="Segoe UI" w:hAnsi="Segoe UI" w:cs="Segoe UI"/>
        </w:rPr>
        <w:t>WHAT WE ARE INTERESTED IN HERE ARE THE AREAS IN WHICH THEY COULD DO EITHER MORE, THE SAME OR LESS IN – AND WHICH DO YOU FEEL THEY SHOULD BE FOCUSSING ON OVER THE NEXT 5</w:t>
      </w:r>
      <w:r w:rsidR="02A35ECD" w:rsidRPr="52D193CE">
        <w:rPr>
          <w:rFonts w:ascii="Segoe UI" w:hAnsi="Segoe UI" w:cs="Segoe UI"/>
        </w:rPr>
        <w:t>-10</w:t>
      </w:r>
      <w:r w:rsidRPr="52D193CE">
        <w:rPr>
          <w:rFonts w:ascii="Segoe UI" w:hAnsi="Segoe UI" w:cs="Segoe UI"/>
        </w:rPr>
        <w:t xml:space="preserve"> YEARS.</w:t>
      </w:r>
    </w:p>
    <w:p w14:paraId="5CB3AB7E" w14:textId="73C6F91B" w:rsidR="00C21890" w:rsidRDefault="00C21890" w:rsidP="63D04E8C">
      <w:pPr>
        <w:jc w:val="both"/>
        <w:rPr>
          <w:rFonts w:ascii="Segoe UI" w:hAnsi="Segoe UI" w:cs="Segoe UI"/>
        </w:rPr>
      </w:pPr>
    </w:p>
    <w:p w14:paraId="334F7613" w14:textId="3CB04D3C" w:rsidR="00C21890" w:rsidRDefault="00C21890" w:rsidP="63D04E8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WILL SHOW YOU A RANGE OF DIFFERENT FACTORS AND </w:t>
      </w:r>
      <w:r w:rsidR="003966E0">
        <w:rPr>
          <w:rFonts w:ascii="Segoe UI" w:hAnsi="Segoe UI" w:cs="Segoe UI"/>
        </w:rPr>
        <w:t>GET YOU TO DECIDE HOW MUCH OF A PRIORITY EACH FACTOR SHOULD BE FOR YORKSHIRE WATER TO FOCUS ON.</w:t>
      </w:r>
    </w:p>
    <w:p w14:paraId="528FDCB3" w14:textId="74129A10" w:rsidR="002D284C" w:rsidRDefault="002D284C" w:rsidP="63D04E8C">
      <w:pPr>
        <w:jc w:val="both"/>
        <w:rPr>
          <w:rFonts w:ascii="Segoe UI" w:hAnsi="Segoe UI" w:cs="Segoe UI"/>
        </w:rPr>
      </w:pPr>
    </w:p>
    <w:p w14:paraId="08AD4C41" w14:textId="6D6C87E6" w:rsidR="002D284C" w:rsidRDefault="1F620B8E" w:rsidP="63D04E8C">
      <w:pPr>
        <w:jc w:val="both"/>
        <w:rPr>
          <w:rFonts w:ascii="Segoe UI" w:hAnsi="Segoe UI" w:cs="Segoe UI"/>
        </w:rPr>
      </w:pPr>
      <w:r w:rsidRPr="005D443D">
        <w:rPr>
          <w:rFonts w:ascii="Segoe UI" w:hAnsi="Segoe UI" w:cs="Segoe UI"/>
        </w:rPr>
        <w:t xml:space="preserve">EXPLAIN THERE ARE </w:t>
      </w:r>
      <w:bookmarkStart w:id="0" w:name="_Hlk100831200"/>
      <w:r w:rsidRPr="005D443D">
        <w:rPr>
          <w:rFonts w:ascii="Segoe UI" w:hAnsi="Segoe UI" w:cs="Segoe UI"/>
        </w:rPr>
        <w:t xml:space="preserve">27 DIFFERENT ASPECTS TO REVIEW SO WE </w:t>
      </w:r>
      <w:r w:rsidR="005D443D">
        <w:rPr>
          <w:rFonts w:ascii="Segoe UI" w:hAnsi="Segoe UI" w:cs="Segoe UI"/>
        </w:rPr>
        <w:t xml:space="preserve">WILL </w:t>
      </w:r>
      <w:r w:rsidRPr="005D443D">
        <w:rPr>
          <w:rFonts w:ascii="Segoe UI" w:hAnsi="Segoe UI" w:cs="Segoe UI"/>
        </w:rPr>
        <w:t>DISCUSS SOME IN DETAIL BUT FOR OTHERS IT WIL</w:t>
      </w:r>
      <w:r w:rsidR="68D3E118" w:rsidRPr="005D443D">
        <w:rPr>
          <w:rFonts w:ascii="Segoe UI" w:hAnsi="Segoe UI" w:cs="Segoe UI"/>
        </w:rPr>
        <w:t>L</w:t>
      </w:r>
      <w:r w:rsidRPr="005D443D">
        <w:rPr>
          <w:rFonts w:ascii="Segoe UI" w:hAnsi="Segoe UI" w:cs="Segoe UI"/>
        </w:rPr>
        <w:t xml:space="preserve"> JUST BE A QUICK REACTIONS.</w:t>
      </w:r>
    </w:p>
    <w:bookmarkEnd w:id="0"/>
    <w:p w14:paraId="3C1C345C" w14:textId="211172F5" w:rsidR="00557A5C" w:rsidRDefault="00557A5C" w:rsidP="00557A5C">
      <w:pPr>
        <w:jc w:val="both"/>
        <w:rPr>
          <w:rFonts w:ascii="Segoe UI" w:hAnsi="Segoe UI" w:cs="Segoe UI"/>
          <w:szCs w:val="22"/>
        </w:rPr>
      </w:pPr>
    </w:p>
    <w:p w14:paraId="6E371195" w14:textId="7E608581" w:rsidR="00557A5C" w:rsidRDefault="003966E0" w:rsidP="00557A5C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TAKING EACH PRIORITY IN TURN.</w:t>
      </w:r>
    </w:p>
    <w:p w14:paraId="6CF5EA54" w14:textId="77777777" w:rsidR="003966E0" w:rsidRPr="0001480C" w:rsidRDefault="003966E0" w:rsidP="0001480C">
      <w:pPr>
        <w:rPr>
          <w:rFonts w:ascii="Segoe UI" w:hAnsi="Segoe UI" w:cs="Segoe UI"/>
          <w:szCs w:val="22"/>
        </w:rPr>
      </w:pPr>
    </w:p>
    <w:p w14:paraId="4CB22FE3" w14:textId="2CDEB86B" w:rsidR="003966E0" w:rsidRPr="0053434C" w:rsidRDefault="00557A5C" w:rsidP="0053434C">
      <w:pPr>
        <w:rPr>
          <w:rFonts w:ascii="Segoe UI" w:hAnsi="Segoe UI" w:cs="Segoe UI"/>
          <w:szCs w:val="22"/>
        </w:rPr>
      </w:pPr>
      <w:r w:rsidRPr="0053434C">
        <w:rPr>
          <w:rFonts w:ascii="Segoe UI" w:hAnsi="Segoe UI" w:cs="Segoe UI"/>
          <w:szCs w:val="22"/>
        </w:rPr>
        <w:t xml:space="preserve">In terms of priorities </w:t>
      </w:r>
      <w:r w:rsidR="006918DB" w:rsidRPr="0053434C">
        <w:rPr>
          <w:rFonts w:ascii="Segoe UI" w:hAnsi="Segoe UI" w:cs="Segoe UI"/>
          <w:szCs w:val="22"/>
        </w:rPr>
        <w:t xml:space="preserve">to deliver on </w:t>
      </w:r>
      <w:r w:rsidR="008B3CC2" w:rsidRPr="0053434C">
        <w:rPr>
          <w:rFonts w:ascii="Segoe UI" w:hAnsi="Segoe UI" w:cs="Segoe UI"/>
          <w:szCs w:val="22"/>
        </w:rPr>
        <w:t xml:space="preserve">over the next 5-10 years </w:t>
      </w:r>
      <w:r w:rsidRPr="0053434C">
        <w:rPr>
          <w:rFonts w:ascii="Segoe UI" w:hAnsi="Segoe UI" w:cs="Segoe UI"/>
          <w:szCs w:val="22"/>
        </w:rPr>
        <w:t xml:space="preserve">- where would you place </w:t>
      </w:r>
      <w:r w:rsidR="0053434C">
        <w:rPr>
          <w:rFonts w:ascii="Segoe UI" w:hAnsi="Segoe UI" w:cs="Segoe UI"/>
          <w:szCs w:val="22"/>
        </w:rPr>
        <w:t>this one</w:t>
      </w:r>
      <w:r w:rsidRPr="0053434C">
        <w:rPr>
          <w:rFonts w:ascii="Segoe UI" w:hAnsi="Segoe UI" w:cs="Segoe UI"/>
          <w:szCs w:val="22"/>
        </w:rPr>
        <w:t>?</w:t>
      </w:r>
    </w:p>
    <w:p w14:paraId="3351D411" w14:textId="60161C2F" w:rsidR="0053434C" w:rsidRPr="0053434C" w:rsidRDefault="008A1F1D" w:rsidP="004C3102">
      <w:pPr>
        <w:pStyle w:val="ListParagraph"/>
        <w:numPr>
          <w:ilvl w:val="0"/>
          <w:numId w:val="8"/>
        </w:numPr>
        <w:rPr>
          <w:rFonts w:ascii="Segoe UI" w:hAnsi="Segoe UI" w:cs="Segoe UI"/>
          <w:szCs w:val="22"/>
        </w:rPr>
      </w:pPr>
      <w:r w:rsidRPr="0053434C">
        <w:rPr>
          <w:rFonts w:ascii="Segoe UI" w:hAnsi="Segoe UI" w:cs="Segoe UI"/>
          <w:szCs w:val="22"/>
        </w:rPr>
        <w:t>Very important - high priority</w:t>
      </w:r>
    </w:p>
    <w:p w14:paraId="3A9D29A0" w14:textId="1099AC88" w:rsidR="0053434C" w:rsidRPr="0053434C" w:rsidRDefault="008A1F1D" w:rsidP="004C3102">
      <w:pPr>
        <w:pStyle w:val="ListParagraph"/>
        <w:numPr>
          <w:ilvl w:val="0"/>
          <w:numId w:val="8"/>
        </w:numPr>
        <w:rPr>
          <w:rFonts w:ascii="Segoe UI" w:hAnsi="Segoe UI" w:cs="Segoe UI"/>
          <w:szCs w:val="22"/>
        </w:rPr>
      </w:pPr>
      <w:r w:rsidRPr="0053434C">
        <w:rPr>
          <w:rFonts w:ascii="Segoe UI" w:hAnsi="Segoe UI" w:cs="Segoe UI"/>
          <w:szCs w:val="22"/>
        </w:rPr>
        <w:t>Medium priority</w:t>
      </w:r>
    </w:p>
    <w:p w14:paraId="3A769E5B" w14:textId="3186CBFD" w:rsidR="0053434C" w:rsidRPr="0053434C" w:rsidRDefault="008A1F1D" w:rsidP="004C3102">
      <w:pPr>
        <w:pStyle w:val="ListParagraph"/>
        <w:numPr>
          <w:ilvl w:val="0"/>
          <w:numId w:val="8"/>
        </w:numPr>
        <w:rPr>
          <w:rFonts w:ascii="Segoe UI" w:hAnsi="Segoe UI" w:cs="Segoe UI"/>
          <w:szCs w:val="22"/>
        </w:rPr>
      </w:pPr>
      <w:r w:rsidRPr="0053434C">
        <w:rPr>
          <w:rFonts w:ascii="Segoe UI" w:hAnsi="Segoe UI" w:cs="Segoe UI"/>
          <w:szCs w:val="22"/>
        </w:rPr>
        <w:t xml:space="preserve">Nice to have </w:t>
      </w:r>
      <w:r w:rsidR="00372F01" w:rsidRPr="0053434C">
        <w:rPr>
          <w:rFonts w:ascii="Segoe UI" w:hAnsi="Segoe UI" w:cs="Segoe UI"/>
          <w:szCs w:val="22"/>
        </w:rPr>
        <w:t xml:space="preserve">but can wait </w:t>
      </w:r>
      <w:r w:rsidR="006918DB" w:rsidRPr="0053434C">
        <w:rPr>
          <w:rFonts w:ascii="Segoe UI" w:hAnsi="Segoe UI" w:cs="Segoe UI"/>
          <w:szCs w:val="22"/>
        </w:rPr>
        <w:t>– lower priority</w:t>
      </w:r>
    </w:p>
    <w:p w14:paraId="2DDEC544" w14:textId="5EB16EE8" w:rsidR="0053434C" w:rsidRPr="0053434C" w:rsidRDefault="008A1F1D" w:rsidP="004C3102">
      <w:pPr>
        <w:pStyle w:val="ListParagraph"/>
        <w:numPr>
          <w:ilvl w:val="0"/>
          <w:numId w:val="8"/>
        </w:numPr>
        <w:rPr>
          <w:rFonts w:ascii="Segoe UI" w:hAnsi="Segoe UI" w:cs="Segoe UI"/>
          <w:szCs w:val="22"/>
        </w:rPr>
      </w:pPr>
      <w:r w:rsidRPr="0053434C">
        <w:rPr>
          <w:rFonts w:ascii="Segoe UI" w:hAnsi="Segoe UI" w:cs="Segoe UI"/>
          <w:szCs w:val="22"/>
        </w:rPr>
        <w:t>Irrelevant – not important</w:t>
      </w:r>
    </w:p>
    <w:p w14:paraId="6756BF87" w14:textId="77A66C20" w:rsidR="00557A5C" w:rsidRDefault="008A1F1D" w:rsidP="004C3102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54072497">
        <w:rPr>
          <w:rFonts w:ascii="Segoe UI" w:hAnsi="Segoe UI" w:cs="Segoe UI"/>
        </w:rPr>
        <w:t>Don’t know</w:t>
      </w:r>
    </w:p>
    <w:p w14:paraId="468F0548" w14:textId="143367E1" w:rsidR="005D443D" w:rsidRDefault="005D443D" w:rsidP="005D443D">
      <w:pPr>
        <w:pStyle w:val="ListParagraph"/>
        <w:rPr>
          <w:rFonts w:ascii="Segoe UI" w:hAnsi="Segoe UI" w:cs="Segoe UI"/>
        </w:rPr>
      </w:pPr>
    </w:p>
    <w:p w14:paraId="0876FF6E" w14:textId="77777777" w:rsidR="00B6307B" w:rsidRDefault="00B6307B" w:rsidP="00B6307B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42DB0CEF">
        <w:rPr>
          <w:rFonts w:ascii="Segoe UI" w:hAnsi="Segoe UI" w:cs="Segoe UI"/>
        </w:rPr>
        <w:t xml:space="preserve">Explore reasons why  </w:t>
      </w:r>
      <w:r>
        <w:rPr>
          <w:rFonts w:ascii="Segoe UI" w:hAnsi="Segoe UI" w:cs="Segoe UI"/>
        </w:rPr>
        <w:t>[time limited so target certain key factors]</w:t>
      </w:r>
    </w:p>
    <w:p w14:paraId="1324DE76" w14:textId="77777777" w:rsidR="00B6307B" w:rsidRPr="0053434C" w:rsidRDefault="00B6307B" w:rsidP="005D443D">
      <w:pPr>
        <w:pStyle w:val="ListParagraph"/>
        <w:rPr>
          <w:rFonts w:ascii="Segoe UI" w:hAnsi="Segoe UI" w:cs="Segoe UI"/>
        </w:rPr>
      </w:pPr>
    </w:p>
    <w:p w14:paraId="2C494B6B" w14:textId="1BAD84BD" w:rsidR="0053434C" w:rsidRPr="0053434C" w:rsidRDefault="148784F1" w:rsidP="54072497">
      <w:pPr>
        <w:jc w:val="both"/>
        <w:rPr>
          <w:rFonts w:ascii="Segoe UI" w:hAnsi="Segoe UI" w:cs="Segoe UI"/>
        </w:rPr>
      </w:pPr>
      <w:r w:rsidRPr="54072497">
        <w:rPr>
          <w:rFonts w:ascii="Segoe UI" w:hAnsi="Segoe UI" w:cs="Segoe UI"/>
        </w:rPr>
        <w:t xml:space="preserve">Are there any priorities </w:t>
      </w:r>
      <w:r w:rsidR="672B9618" w:rsidRPr="54072497">
        <w:rPr>
          <w:rFonts w:ascii="Segoe UI" w:hAnsi="Segoe UI" w:cs="Segoe UI"/>
        </w:rPr>
        <w:t xml:space="preserve">or areas </w:t>
      </w:r>
      <w:r w:rsidRPr="54072497">
        <w:rPr>
          <w:rFonts w:ascii="Segoe UI" w:hAnsi="Segoe UI" w:cs="Segoe UI"/>
        </w:rPr>
        <w:t>missing you would want Yorkshire Water to do something about?</w:t>
      </w:r>
    </w:p>
    <w:p w14:paraId="2DAFB46F" w14:textId="77777777" w:rsidR="005D443D" w:rsidRDefault="005D443D" w:rsidP="54072497">
      <w:pPr>
        <w:ind w:left="720"/>
        <w:jc w:val="both"/>
        <w:rPr>
          <w:rFonts w:ascii="Segoe UI" w:hAnsi="Segoe UI" w:cs="Segoe UI"/>
        </w:rPr>
      </w:pPr>
    </w:p>
    <w:p w14:paraId="43C3BE14" w14:textId="77777777" w:rsidR="005D443D" w:rsidRDefault="00DC3985" w:rsidP="005D443D">
      <w:pPr>
        <w:jc w:val="both"/>
        <w:rPr>
          <w:rFonts w:ascii="Segoe UI" w:hAnsi="Segoe UI" w:cs="Segoe UI"/>
        </w:rPr>
      </w:pPr>
      <w:r w:rsidRPr="54072497">
        <w:rPr>
          <w:rFonts w:ascii="Segoe UI" w:hAnsi="Segoe UI" w:cs="Segoe UI"/>
        </w:rPr>
        <w:t xml:space="preserve">What about ‘resilience’? </w:t>
      </w:r>
    </w:p>
    <w:p w14:paraId="4DEA4363" w14:textId="77777777" w:rsidR="005D443D" w:rsidRDefault="00DC3985" w:rsidP="004C3102">
      <w:pPr>
        <w:pStyle w:val="ListParagraph"/>
        <w:numPr>
          <w:ilvl w:val="0"/>
          <w:numId w:val="14"/>
        </w:numPr>
        <w:jc w:val="both"/>
        <w:rPr>
          <w:rFonts w:ascii="Segoe UI" w:hAnsi="Segoe UI" w:cs="Segoe UI"/>
        </w:rPr>
      </w:pPr>
      <w:r w:rsidRPr="005D443D">
        <w:rPr>
          <w:rFonts w:ascii="Segoe UI" w:hAnsi="Segoe UI" w:cs="Segoe UI"/>
        </w:rPr>
        <w:t xml:space="preserve">Explore reaction and thoughts around that word, what does it mean to customers? </w:t>
      </w:r>
    </w:p>
    <w:p w14:paraId="2C1B8FB6" w14:textId="77777777" w:rsidR="005D443D" w:rsidRDefault="00DC3985" w:rsidP="004C3102">
      <w:pPr>
        <w:pStyle w:val="ListParagraph"/>
        <w:numPr>
          <w:ilvl w:val="0"/>
          <w:numId w:val="14"/>
        </w:numPr>
        <w:jc w:val="both"/>
        <w:rPr>
          <w:rFonts w:ascii="Segoe UI" w:hAnsi="Segoe UI" w:cs="Segoe UI"/>
        </w:rPr>
      </w:pPr>
      <w:r w:rsidRPr="005D443D">
        <w:rPr>
          <w:rFonts w:ascii="Segoe UI" w:hAnsi="Segoe UI" w:cs="Segoe UI"/>
        </w:rPr>
        <w:t xml:space="preserve">Is it covered? </w:t>
      </w:r>
    </w:p>
    <w:p w14:paraId="534F048A" w14:textId="2F27FCD7" w:rsidR="0053434C" w:rsidRPr="005D443D" w:rsidRDefault="00DC3985" w:rsidP="004C3102">
      <w:pPr>
        <w:pStyle w:val="ListParagraph"/>
        <w:numPr>
          <w:ilvl w:val="0"/>
          <w:numId w:val="14"/>
        </w:numPr>
        <w:jc w:val="both"/>
        <w:rPr>
          <w:rFonts w:ascii="Segoe UI" w:hAnsi="Segoe UI" w:cs="Segoe UI"/>
        </w:rPr>
      </w:pPr>
      <w:r w:rsidRPr="005D443D">
        <w:rPr>
          <w:rFonts w:ascii="Segoe UI" w:hAnsi="Segoe UI" w:cs="Segoe UI"/>
        </w:rPr>
        <w:t>Should it be highlighted separately?</w:t>
      </w:r>
    </w:p>
    <w:p w14:paraId="6F5AD8BD" w14:textId="0B39B1FD" w:rsidR="0001480C" w:rsidRDefault="0001480C" w:rsidP="00557A5C">
      <w:pPr>
        <w:jc w:val="both"/>
        <w:rPr>
          <w:rFonts w:ascii="Segoe UI" w:hAnsi="Segoe UI" w:cs="Segoe UI"/>
          <w:szCs w:val="22"/>
        </w:rPr>
      </w:pPr>
    </w:p>
    <w:p w14:paraId="798E8990" w14:textId="6E43FACC" w:rsidR="0001480C" w:rsidRPr="003966E0" w:rsidRDefault="0001480C" w:rsidP="0001480C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If any of the</w:t>
      </w:r>
      <w:r w:rsidRPr="003966E0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brief </w:t>
      </w:r>
      <w:r w:rsidRPr="003966E0">
        <w:rPr>
          <w:rFonts w:ascii="Segoe UI" w:hAnsi="Segoe UI" w:cs="Segoe UI"/>
          <w:szCs w:val="22"/>
        </w:rPr>
        <w:t>descrip</w:t>
      </w:r>
      <w:r>
        <w:rPr>
          <w:rFonts w:ascii="Segoe UI" w:hAnsi="Segoe UI" w:cs="Segoe UI"/>
          <w:szCs w:val="22"/>
        </w:rPr>
        <w:t>tions do not</w:t>
      </w:r>
      <w:r w:rsidRPr="00840E15">
        <w:rPr>
          <w:rFonts w:ascii="Segoe UI" w:hAnsi="Segoe UI" w:cs="Segoe UI"/>
          <w:szCs w:val="22"/>
        </w:rPr>
        <w:t xml:space="preserve"> </w:t>
      </w:r>
      <w:r w:rsidRPr="003966E0">
        <w:rPr>
          <w:rFonts w:ascii="Segoe UI" w:hAnsi="Segoe UI" w:cs="Segoe UI"/>
          <w:szCs w:val="22"/>
        </w:rPr>
        <w:t>make sense</w:t>
      </w:r>
      <w:r>
        <w:rPr>
          <w:rFonts w:ascii="Segoe UI" w:hAnsi="Segoe UI" w:cs="Segoe UI"/>
          <w:szCs w:val="22"/>
        </w:rPr>
        <w:t xml:space="preserve"> or are not clearly understood?</w:t>
      </w:r>
    </w:p>
    <w:p w14:paraId="6C40407D" w14:textId="027F8A5A" w:rsidR="0001480C" w:rsidRPr="008A1F1D" w:rsidRDefault="0001480C" w:rsidP="004C3102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Probe w</w:t>
      </w:r>
      <w:r w:rsidRPr="008A1F1D">
        <w:rPr>
          <w:rFonts w:ascii="Segoe UI" w:hAnsi="Segoe UI" w:cs="Segoe UI"/>
          <w:szCs w:val="22"/>
        </w:rPr>
        <w:t>hy not</w:t>
      </w:r>
    </w:p>
    <w:p w14:paraId="77F6D9E4" w14:textId="23795067" w:rsidR="0001480C" w:rsidRPr="003966E0" w:rsidRDefault="0001480C" w:rsidP="004C3102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What additional information needed </w:t>
      </w:r>
      <w:r w:rsidRPr="003966E0">
        <w:rPr>
          <w:rFonts w:ascii="Segoe UI" w:hAnsi="Segoe UI" w:cs="Segoe UI"/>
          <w:szCs w:val="22"/>
        </w:rPr>
        <w:t xml:space="preserve">to make the description clearer to understand </w:t>
      </w:r>
    </w:p>
    <w:p w14:paraId="3F6DFCF8" w14:textId="000E384B" w:rsidR="0001480C" w:rsidRDefault="0001480C" w:rsidP="00557A5C">
      <w:pPr>
        <w:jc w:val="both"/>
        <w:rPr>
          <w:rFonts w:ascii="Segoe UI" w:hAnsi="Segoe UI" w:cs="Segoe UI"/>
          <w:szCs w:val="22"/>
        </w:rPr>
      </w:pPr>
    </w:p>
    <w:p w14:paraId="3C92438D" w14:textId="77777777" w:rsidR="0001480C" w:rsidRDefault="0001480C" w:rsidP="00557A5C">
      <w:pPr>
        <w:jc w:val="both"/>
        <w:rPr>
          <w:rFonts w:ascii="Segoe UI" w:hAnsi="Segoe UI" w:cs="Segoe UI"/>
          <w:szCs w:val="22"/>
        </w:rPr>
      </w:pPr>
    </w:p>
    <w:p w14:paraId="6A7B0F06" w14:textId="23E7056E" w:rsidR="0053434C" w:rsidRDefault="0053434C" w:rsidP="00557A5C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ONCE REVIEWED ALL PRIORITIES </w:t>
      </w:r>
      <w:r w:rsidR="00373274">
        <w:rPr>
          <w:rFonts w:ascii="Segoe UI" w:hAnsi="Segoe UI" w:cs="Segoe UI"/>
          <w:szCs w:val="22"/>
        </w:rPr>
        <w:t>-</w:t>
      </w:r>
      <w:r>
        <w:rPr>
          <w:rFonts w:ascii="Segoe UI" w:hAnsi="Segoe UI" w:cs="Segoe UI"/>
          <w:szCs w:val="22"/>
        </w:rPr>
        <w:t xml:space="preserve"> EXPLORE IN GENERAL TERMS</w:t>
      </w:r>
    </w:p>
    <w:p w14:paraId="22CB31EC" w14:textId="71554777" w:rsidR="00DE4BB7" w:rsidRDefault="00DE4BB7" w:rsidP="00557A5C">
      <w:pPr>
        <w:jc w:val="both"/>
        <w:rPr>
          <w:rFonts w:ascii="Segoe UI" w:hAnsi="Segoe UI" w:cs="Segoe UI"/>
          <w:szCs w:val="22"/>
        </w:rPr>
      </w:pPr>
    </w:p>
    <w:p w14:paraId="6FA39CFC" w14:textId="57F49BD5" w:rsidR="00AF4EC7" w:rsidRDefault="00AF4EC7" w:rsidP="33D13650">
      <w:pPr>
        <w:jc w:val="both"/>
        <w:rPr>
          <w:rFonts w:ascii="Segoe UI" w:hAnsi="Segoe UI" w:cs="Segoe UI"/>
        </w:rPr>
      </w:pPr>
      <w:r w:rsidRPr="33D13650">
        <w:rPr>
          <w:rFonts w:ascii="Segoe UI" w:hAnsi="Segoe UI" w:cs="Segoe UI"/>
        </w:rPr>
        <w:t>What makes</w:t>
      </w:r>
      <w:r w:rsidR="00373274">
        <w:rPr>
          <w:rFonts w:ascii="Segoe UI" w:hAnsi="Segoe UI" w:cs="Segoe UI"/>
        </w:rPr>
        <w:t xml:space="preserve"> all</w:t>
      </w:r>
      <w:r w:rsidRPr="33D13650">
        <w:rPr>
          <w:rFonts w:ascii="Segoe UI" w:hAnsi="Segoe UI" w:cs="Segoe UI"/>
        </w:rPr>
        <w:t xml:space="preserve"> the activities deemed a high priority more important than any of the others?</w:t>
      </w:r>
    </w:p>
    <w:p w14:paraId="1D2DBF4B" w14:textId="089BDFED" w:rsidR="00AF4EC7" w:rsidRDefault="00AF4EC7" w:rsidP="004C3102">
      <w:pPr>
        <w:pStyle w:val="ListParagraph"/>
        <w:numPr>
          <w:ilvl w:val="0"/>
          <w:numId w:val="6"/>
        </w:num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what these factors have in common</w:t>
      </w:r>
    </w:p>
    <w:p w14:paraId="522C4D3C" w14:textId="77777777" w:rsidR="00AF4EC7" w:rsidRPr="00AF4EC7" w:rsidRDefault="00AF4EC7" w:rsidP="00AF4EC7">
      <w:pPr>
        <w:pStyle w:val="ListParagraph"/>
        <w:jc w:val="both"/>
        <w:rPr>
          <w:rFonts w:ascii="Segoe UI" w:hAnsi="Segoe UI" w:cs="Segoe UI"/>
          <w:szCs w:val="22"/>
        </w:rPr>
      </w:pPr>
    </w:p>
    <w:p w14:paraId="3D384A5D" w14:textId="596064EE" w:rsidR="00DE4BB7" w:rsidRDefault="23197511" w:rsidP="54072497">
      <w:pPr>
        <w:jc w:val="both"/>
        <w:rPr>
          <w:rFonts w:ascii="Segoe UI" w:hAnsi="Segoe UI" w:cs="Segoe UI"/>
        </w:rPr>
      </w:pPr>
      <w:r w:rsidRPr="54072497">
        <w:rPr>
          <w:rFonts w:ascii="Segoe UI" w:hAnsi="Segoe UI" w:cs="Segoe UI"/>
        </w:rPr>
        <w:t xml:space="preserve"> Which of these potential actions &amp; activities would have the biggest impact on you</w:t>
      </w:r>
      <w:r w:rsidR="1F620B8E" w:rsidRPr="54072497">
        <w:rPr>
          <w:rFonts w:ascii="Segoe UI" w:hAnsi="Segoe UI" w:cs="Segoe UI"/>
        </w:rPr>
        <w:t>r business</w:t>
      </w:r>
      <w:r w:rsidRPr="54072497">
        <w:rPr>
          <w:rFonts w:ascii="Segoe UI" w:hAnsi="Segoe UI" w:cs="Segoe UI"/>
        </w:rPr>
        <w:t>?</w:t>
      </w:r>
    </w:p>
    <w:p w14:paraId="5ED0FC1F" w14:textId="0B8BEDEA" w:rsidR="00DE4BB7" w:rsidRDefault="003D547B" w:rsidP="004C3102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</w:rPr>
      </w:pPr>
      <w:r w:rsidRPr="54072497">
        <w:rPr>
          <w:rFonts w:ascii="Segoe UI" w:hAnsi="Segoe UI" w:cs="Segoe UI"/>
        </w:rPr>
        <w:t>Explore which and why</w:t>
      </w:r>
    </w:p>
    <w:p w14:paraId="2A4222EF" w14:textId="05BCAA71" w:rsidR="00DE4BB7" w:rsidRDefault="00DE4BB7" w:rsidP="54072497">
      <w:pPr>
        <w:jc w:val="both"/>
        <w:rPr>
          <w:rFonts w:ascii="Segoe UI" w:hAnsi="Segoe UI" w:cs="Segoe UI"/>
        </w:rPr>
      </w:pPr>
    </w:p>
    <w:p w14:paraId="17A54AE8" w14:textId="63070796" w:rsidR="00DE4BB7" w:rsidRDefault="003D547B" w:rsidP="54072497">
      <w:pPr>
        <w:jc w:val="both"/>
        <w:rPr>
          <w:rFonts w:ascii="Segoe UI" w:hAnsi="Segoe UI" w:cs="Segoe UI"/>
        </w:rPr>
      </w:pPr>
      <w:r w:rsidRPr="54072497">
        <w:rPr>
          <w:rFonts w:ascii="Segoe UI" w:hAnsi="Segoe UI" w:cs="Segoe UI"/>
        </w:rPr>
        <w:t xml:space="preserve">Which of these potential actions &amp; activities would have the biggest </w:t>
      </w:r>
      <w:r w:rsidR="001E1E74" w:rsidRPr="54072497">
        <w:rPr>
          <w:rFonts w:ascii="Segoe UI" w:hAnsi="Segoe UI" w:cs="Segoe UI"/>
        </w:rPr>
        <w:t xml:space="preserve">positive </w:t>
      </w:r>
      <w:r w:rsidRPr="54072497">
        <w:rPr>
          <w:rFonts w:ascii="Segoe UI" w:hAnsi="Segoe UI" w:cs="Segoe UI"/>
        </w:rPr>
        <w:t xml:space="preserve">impact on </w:t>
      </w:r>
      <w:r w:rsidR="001E1E74" w:rsidRPr="54072497">
        <w:rPr>
          <w:rFonts w:ascii="Segoe UI" w:hAnsi="Segoe UI" w:cs="Segoe UI"/>
        </w:rPr>
        <w:t>Yorkshire as a whole</w:t>
      </w:r>
      <w:r w:rsidRPr="54072497">
        <w:rPr>
          <w:rFonts w:ascii="Segoe UI" w:hAnsi="Segoe UI" w:cs="Segoe UI"/>
        </w:rPr>
        <w:t>?</w:t>
      </w:r>
    </w:p>
    <w:p w14:paraId="76B4219D" w14:textId="7C08D164" w:rsidR="00DE4BB7" w:rsidRDefault="23197511" w:rsidP="004C3102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</w:rPr>
      </w:pPr>
      <w:r w:rsidRPr="54072497">
        <w:rPr>
          <w:rFonts w:ascii="Segoe UI" w:hAnsi="Segoe UI" w:cs="Segoe UI"/>
        </w:rPr>
        <w:t>Explore which and why</w:t>
      </w:r>
      <w:r w:rsidR="54072497" w:rsidRPr="54072497">
        <w:rPr>
          <w:rFonts w:ascii="Segoe UI" w:hAnsi="Segoe UI" w:cs="Segoe UI"/>
        </w:rPr>
        <w:t xml:space="preserve"> </w:t>
      </w:r>
    </w:p>
    <w:p w14:paraId="2622A1FC" w14:textId="77777777" w:rsidR="004C3102" w:rsidRDefault="004C3102" w:rsidP="63D04E8C">
      <w:pPr>
        <w:jc w:val="both"/>
        <w:rPr>
          <w:rFonts w:ascii="Segoe UI" w:hAnsi="Segoe UI" w:cs="Segoe UI"/>
        </w:rPr>
      </w:pPr>
    </w:p>
    <w:p w14:paraId="03E6D6DA" w14:textId="19AD1059" w:rsidR="00DE4BB7" w:rsidRDefault="004C3102" w:rsidP="63D04E8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11566C4A" w:rsidRPr="54072497">
        <w:rPr>
          <w:rFonts w:ascii="Segoe UI" w:hAnsi="Segoe UI" w:cs="Segoe UI"/>
        </w:rPr>
        <w:t>re any of these areas going above and beyond what you would expect f</w:t>
      </w:r>
      <w:r w:rsidR="01051BDA" w:rsidRPr="54072497">
        <w:rPr>
          <w:rFonts w:ascii="Segoe UI" w:hAnsi="Segoe UI" w:cs="Segoe UI"/>
        </w:rPr>
        <w:t>ro</w:t>
      </w:r>
      <w:r w:rsidR="11566C4A" w:rsidRPr="54072497">
        <w:rPr>
          <w:rFonts w:ascii="Segoe UI" w:hAnsi="Segoe UI" w:cs="Segoe UI"/>
        </w:rPr>
        <w:t>m Yorkshire Water?</w:t>
      </w:r>
    </w:p>
    <w:p w14:paraId="2A71549E" w14:textId="13616884" w:rsidR="003D547B" w:rsidRPr="003D547B" w:rsidRDefault="003D547B" w:rsidP="004C3102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which and why (or why not)</w:t>
      </w:r>
    </w:p>
    <w:p w14:paraId="6F9CF172" w14:textId="77777777" w:rsidR="006970D7" w:rsidRDefault="006970D7" w:rsidP="00557A5C">
      <w:pPr>
        <w:jc w:val="both"/>
        <w:rPr>
          <w:rFonts w:ascii="Segoe UI" w:hAnsi="Segoe UI" w:cs="Segoe UI"/>
          <w:szCs w:val="22"/>
        </w:rPr>
      </w:pPr>
    </w:p>
    <w:p w14:paraId="42C96D9B" w14:textId="77777777" w:rsidR="00D03864" w:rsidRDefault="00D03864" w:rsidP="52D193CE">
      <w:pPr>
        <w:jc w:val="both"/>
        <w:rPr>
          <w:rFonts w:ascii="Segoe UI" w:hAnsi="Segoe UI" w:cs="Segoe UI"/>
          <w:szCs w:val="22"/>
        </w:rPr>
      </w:pPr>
    </w:p>
    <w:p w14:paraId="684CF16C" w14:textId="20785108" w:rsidR="00E26D53" w:rsidRPr="00E26D53" w:rsidRDefault="00373274" w:rsidP="52D193CE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Given some of the priorities identified </w:t>
      </w:r>
      <w:r w:rsidR="52D193CE" w:rsidRPr="00E26D53">
        <w:rPr>
          <w:rFonts w:ascii="Segoe UI" w:hAnsi="Segoe UI" w:cs="Segoe UI"/>
          <w:szCs w:val="22"/>
        </w:rPr>
        <w:t>may mean that more money is needed to enable the change</w:t>
      </w:r>
      <w:r>
        <w:rPr>
          <w:rFonts w:ascii="Segoe UI" w:hAnsi="Segoe UI" w:cs="Segoe UI"/>
          <w:szCs w:val="22"/>
        </w:rPr>
        <w:t>s outlined</w:t>
      </w:r>
      <w:r w:rsidR="52D193CE" w:rsidRPr="00E26D53">
        <w:rPr>
          <w:rFonts w:ascii="Segoe UI" w:hAnsi="Segoe UI" w:cs="Segoe UI"/>
          <w:szCs w:val="22"/>
        </w:rPr>
        <w:t xml:space="preserve">, would you be willing to pay more to help achieve this? </w:t>
      </w:r>
    </w:p>
    <w:p w14:paraId="71D5807F" w14:textId="77777777" w:rsidR="00E26D53" w:rsidRPr="00AC5D52" w:rsidRDefault="00E26D53" w:rsidP="004C3102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szCs w:val="22"/>
        </w:rPr>
      </w:pPr>
      <w:r w:rsidRPr="00AC5D52">
        <w:rPr>
          <w:rFonts w:ascii="Segoe UI" w:hAnsi="Segoe UI" w:cs="Segoe UI"/>
          <w:szCs w:val="22"/>
        </w:rPr>
        <w:t>Why or why not</w:t>
      </w:r>
    </w:p>
    <w:p w14:paraId="03DC174F" w14:textId="0463558C" w:rsidR="003D547B" w:rsidRPr="00AC5D52" w:rsidRDefault="52D193CE" w:rsidP="004C3102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szCs w:val="22"/>
        </w:rPr>
      </w:pPr>
      <w:r w:rsidRPr="00AC5D52">
        <w:rPr>
          <w:rFonts w:ascii="Segoe UI" w:hAnsi="Segoe UI" w:cs="Segoe UI"/>
          <w:szCs w:val="22"/>
        </w:rPr>
        <w:t>And if so, how much more?</w:t>
      </w:r>
    </w:p>
    <w:p w14:paraId="53E58DA1" w14:textId="5CAB8D04" w:rsidR="003D547B" w:rsidRDefault="003D547B" w:rsidP="52D193CE">
      <w:pPr>
        <w:rPr>
          <w:szCs w:val="22"/>
        </w:rPr>
      </w:pPr>
    </w:p>
    <w:p w14:paraId="4C628A71" w14:textId="77777777" w:rsidR="00FA1E8C" w:rsidRPr="00773E27" w:rsidRDefault="00FA1E8C">
      <w:pPr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</w:pPr>
    </w:p>
    <w:p w14:paraId="4D1F1C9E" w14:textId="0D0CBCB6" w:rsidR="00D63B62" w:rsidRPr="00773E27" w:rsidRDefault="00D63B62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Section </w:t>
      </w:r>
      <w:r w:rsidR="00373274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5</w:t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D03864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Summary</w:t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</w:t>
      </w:r>
      <w:r w:rsidR="00D03864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ab/>
      </w:r>
      <w:r w:rsidR="00D03864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6A7A07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6A7A07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373274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</w:t>
      </w:r>
      <w:r w:rsidR="00D03864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</w:t>
      </w:r>
      <w:r w:rsidR="00B650E6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</w:t>
      </w:r>
      <w:r w:rsidR="002D284C">
        <w:rPr>
          <w:rFonts w:ascii="Segoe UI" w:hAnsi="Segoe UI" w:cs="Segoe UI"/>
          <w:b/>
          <w:color w:val="FFFFFF"/>
          <w:szCs w:val="22"/>
          <w:shd w:val="solid" w:color="auto" w:fill="auto"/>
        </w:rPr>
        <w:t>2</w:t>
      </w: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mins          </w:t>
      </w:r>
    </w:p>
    <w:p w14:paraId="3D99B017" w14:textId="77777777" w:rsidR="00167F58" w:rsidRPr="00773E27" w:rsidRDefault="00167F58" w:rsidP="00167F58">
      <w:pPr>
        <w:rPr>
          <w:rFonts w:ascii="Segoe UI" w:hAnsi="Segoe UI" w:cs="Segoe UI"/>
          <w:szCs w:val="22"/>
        </w:rPr>
      </w:pPr>
    </w:p>
    <w:p w14:paraId="0A71F8FE" w14:textId="7597E3B7" w:rsidR="00D03864" w:rsidRPr="00D03864" w:rsidRDefault="78256F49" w:rsidP="58196B7F">
      <w:pPr>
        <w:jc w:val="both"/>
        <w:rPr>
          <w:rFonts w:ascii="Segoe UI" w:hAnsi="Segoe UI" w:cs="Segoe UI"/>
        </w:rPr>
      </w:pPr>
      <w:r w:rsidRPr="54072497">
        <w:rPr>
          <w:rFonts w:ascii="Segoe UI" w:hAnsi="Segoe UI" w:cs="Segoe UI"/>
        </w:rPr>
        <w:t>Which of the actions &amp; activities would you put in the top</w:t>
      </w:r>
      <w:r w:rsidR="672B9618" w:rsidRPr="54072497">
        <w:rPr>
          <w:rFonts w:ascii="Segoe UI" w:hAnsi="Segoe UI" w:cs="Segoe UI"/>
        </w:rPr>
        <w:t xml:space="preserve"> 5</w:t>
      </w:r>
      <w:r w:rsidRPr="54072497">
        <w:rPr>
          <w:rFonts w:ascii="Segoe UI" w:hAnsi="Segoe UI" w:cs="Segoe UI"/>
        </w:rPr>
        <w:t xml:space="preserve"> things Yorkshire Water should be looking to prioritise over the next 5-10 years?</w:t>
      </w:r>
    </w:p>
    <w:p w14:paraId="6086D977" w14:textId="1814B7AD" w:rsidR="00086EAB" w:rsidRDefault="00D03864" w:rsidP="004C3102">
      <w:pPr>
        <w:pStyle w:val="ListParagraph"/>
        <w:numPr>
          <w:ilvl w:val="0"/>
          <w:numId w:val="9"/>
        </w:numPr>
        <w:rPr>
          <w:rFonts w:ascii="Segoe UI" w:hAnsi="Segoe UI" w:cs="Segoe UI"/>
          <w:szCs w:val="22"/>
        </w:rPr>
      </w:pPr>
      <w:r w:rsidRPr="00D03864">
        <w:rPr>
          <w:rFonts w:ascii="Segoe UI" w:hAnsi="Segoe UI" w:cs="Segoe UI"/>
          <w:szCs w:val="22"/>
        </w:rPr>
        <w:t>Explore why these</w:t>
      </w:r>
    </w:p>
    <w:p w14:paraId="6C8CF57A" w14:textId="77777777" w:rsidR="00D03864" w:rsidRPr="00D03864" w:rsidRDefault="00D03864" w:rsidP="00D03864">
      <w:pPr>
        <w:pStyle w:val="ListParagraph"/>
        <w:rPr>
          <w:rFonts w:ascii="Segoe UI" w:hAnsi="Segoe UI" w:cs="Segoe UI"/>
          <w:szCs w:val="22"/>
        </w:rPr>
      </w:pPr>
    </w:p>
    <w:p w14:paraId="7CA01159" w14:textId="76B23C2F" w:rsidR="00373274" w:rsidRDefault="00373274" w:rsidP="002D284C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Is there anything else you feel Yorkshire Water should know or be aware of when putting their business plans together?</w:t>
      </w:r>
    </w:p>
    <w:p w14:paraId="2EBBC273" w14:textId="741F747D" w:rsidR="00D03864" w:rsidRDefault="00D03864" w:rsidP="00373274">
      <w:pPr>
        <w:rPr>
          <w:rFonts w:ascii="Segoe UI" w:hAnsi="Segoe UI" w:cs="Segoe UI"/>
          <w:szCs w:val="22"/>
        </w:rPr>
      </w:pPr>
    </w:p>
    <w:p w14:paraId="658618C9" w14:textId="77777777" w:rsidR="00FA1E8C" w:rsidRPr="00773E27" w:rsidRDefault="00FA1E8C" w:rsidP="00E06879">
      <w:pPr>
        <w:rPr>
          <w:rFonts w:ascii="Segoe UI" w:hAnsi="Segoe UI" w:cs="Segoe UI"/>
          <w:szCs w:val="22"/>
          <w:highlight w:val="yellow"/>
        </w:rPr>
      </w:pPr>
    </w:p>
    <w:p w14:paraId="6D80F660" w14:textId="03267D52" w:rsidR="00086EAB" w:rsidRPr="00773E27" w:rsidRDefault="006A7A07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>Thank and close</w:t>
      </w:r>
    </w:p>
    <w:sectPr w:rsidR="00086EAB" w:rsidRPr="00773E27" w:rsidSect="00273D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134" w:bottom="144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EAF5" w14:textId="77777777" w:rsidR="006A0C24" w:rsidRDefault="006A0C24">
      <w:r>
        <w:separator/>
      </w:r>
    </w:p>
  </w:endnote>
  <w:endnote w:type="continuationSeparator" w:id="0">
    <w:p w14:paraId="5356CD58" w14:textId="77777777" w:rsidR="006A0C24" w:rsidRDefault="006A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utura X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D7FD" w14:textId="77777777" w:rsidR="00F0237C" w:rsidRDefault="00F02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3097" w14:textId="498669B6" w:rsidR="00873E72" w:rsidRDefault="00F0237C">
    <w:pPr>
      <w:pStyle w:val="Footer"/>
      <w:jc w:val="center"/>
    </w:pPr>
    <w:ins w:id="1" w:author="Fieldwork Assistant" w:date="2022-06-29T09:21:00Z">
      <w:r>
        <w:fldChar w:fldCharType="begin"/>
      </w:r>
      <w:r>
        <w:instrText xml:space="preserve"> FILENAME \p \* MERGEFORMAT </w:instrText>
      </w:r>
    </w:ins>
    <w:r>
      <w:fldChar w:fldCharType="separate"/>
    </w:r>
    <w:ins w:id="2" w:author="Fieldwork Assistant" w:date="2022-06-29T09:21:00Z">
      <w:r>
        <w:rPr>
          <w:noProof/>
        </w:rPr>
        <w:t>S:\ProjectFiles\Y\Yorkshire_Water\SKILL02-9052_YW_Valuing_Water_Customer_Priorities_Research_2022\Survey\Qual_NHH_business_customer_depth_interview_disc_guide_v2.docx</w:t>
      </w:r>
      <w:r>
        <w:fldChar w:fldCharType="end"/>
      </w:r>
    </w:ins>
  </w:p>
  <w:p w14:paraId="0039B5F3" w14:textId="77777777" w:rsidR="00873E72" w:rsidRDefault="00873E72">
    <w:pPr>
      <w:pStyle w:val="Footer"/>
      <w:jc w:val="center"/>
    </w:pPr>
    <w:r>
      <w:rPr>
        <w:noProof/>
      </w:rPr>
      <w:drawing>
        <wp:inline distT="0" distB="0" distL="0" distR="0" wp14:anchorId="44222B6A" wp14:editId="6DE860AA">
          <wp:extent cx="495300" cy="574396"/>
          <wp:effectExtent l="0" t="0" r="0" b="0"/>
          <wp:docPr id="1" name="Picture 1" descr="S:\QA\Human_Resources\Recruitment\qa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A\Human_Resources\Recruitment\qa_new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82" cy="575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05DB62" w14:textId="7A55509E" w:rsidR="00873E72" w:rsidRPr="00773E27" w:rsidRDefault="00401431" w:rsidP="002C4506">
    <w:pPr>
      <w:pStyle w:val="Footer"/>
      <w:jc w:val="center"/>
      <w:rPr>
        <w:rFonts w:ascii="Segoe UI" w:hAnsi="Segoe UI" w:cs="Segoe UI"/>
      </w:rPr>
    </w:pPr>
    <w:sdt>
      <w:sdtPr>
        <w:rPr>
          <w:rFonts w:ascii="Segoe UI" w:hAnsi="Segoe UI" w:cs="Segoe UI"/>
        </w:rPr>
        <w:id w:val="1190378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73E72" w:rsidRPr="00773E27">
          <w:rPr>
            <w:rFonts w:ascii="Segoe UI" w:hAnsi="Segoe UI" w:cs="Segoe UI"/>
          </w:rPr>
          <w:t xml:space="preserve">Page </w:t>
        </w:r>
        <w:r w:rsidR="00873E72" w:rsidRPr="00773E27">
          <w:rPr>
            <w:rFonts w:ascii="Segoe UI" w:hAnsi="Segoe UI" w:cs="Segoe UI"/>
          </w:rPr>
          <w:fldChar w:fldCharType="begin"/>
        </w:r>
        <w:r w:rsidR="00873E72" w:rsidRPr="00773E27">
          <w:rPr>
            <w:rFonts w:ascii="Segoe UI" w:hAnsi="Segoe UI" w:cs="Segoe UI"/>
          </w:rPr>
          <w:instrText xml:space="preserve"> PAGE   \* MERGEFORMAT </w:instrText>
        </w:r>
        <w:r w:rsidR="00873E72" w:rsidRPr="00773E27">
          <w:rPr>
            <w:rFonts w:ascii="Segoe UI" w:hAnsi="Segoe UI" w:cs="Segoe UI"/>
          </w:rPr>
          <w:fldChar w:fldCharType="separate"/>
        </w:r>
        <w:r w:rsidR="000174C5" w:rsidRPr="00773E27">
          <w:rPr>
            <w:rFonts w:ascii="Segoe UI" w:hAnsi="Segoe UI" w:cs="Segoe UI"/>
            <w:noProof/>
          </w:rPr>
          <w:t>5</w:t>
        </w:r>
        <w:r w:rsidR="00873E72" w:rsidRPr="00773E27">
          <w:rPr>
            <w:rFonts w:ascii="Segoe UI" w:hAnsi="Segoe UI" w:cs="Segoe UI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E7F7" w14:textId="77777777" w:rsidR="00F0237C" w:rsidRDefault="00F02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0048" w14:textId="77777777" w:rsidR="006A0C24" w:rsidRDefault="006A0C24">
      <w:r>
        <w:separator/>
      </w:r>
    </w:p>
  </w:footnote>
  <w:footnote w:type="continuationSeparator" w:id="0">
    <w:p w14:paraId="3CAAD5B9" w14:textId="77777777" w:rsidR="006A0C24" w:rsidRDefault="006A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4E77" w14:textId="77777777" w:rsidR="00F0237C" w:rsidRDefault="00F02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2AC1" w14:textId="17BD7B42" w:rsidR="00873E72" w:rsidRPr="00773E27" w:rsidRDefault="00873E72">
    <w:pPr>
      <w:pStyle w:val="Title"/>
      <w:jc w:val="left"/>
      <w:rPr>
        <w:rFonts w:ascii="Segoe UI" w:hAnsi="Segoe UI" w:cs="Segoe UI"/>
        <w:b/>
        <w:bCs/>
        <w:sz w:val="22"/>
        <w:szCs w:val="22"/>
      </w:rPr>
    </w:pPr>
    <w:r w:rsidRPr="00773E27">
      <w:rPr>
        <w:rFonts w:ascii="Segoe UI" w:hAnsi="Segoe UI" w:cs="Segoe UI"/>
        <w:b/>
        <w:bCs/>
        <w:sz w:val="22"/>
        <w:szCs w:val="22"/>
      </w:rPr>
      <w:t>Skill02-</w:t>
    </w:r>
    <w:r w:rsidR="00773E27" w:rsidRPr="00773E27">
      <w:rPr>
        <w:rFonts w:ascii="Segoe UI" w:hAnsi="Segoe UI" w:cs="Segoe UI"/>
        <w:b/>
        <w:bCs/>
        <w:sz w:val="22"/>
        <w:szCs w:val="22"/>
      </w:rPr>
      <w:t>9052</w:t>
    </w:r>
    <w:r w:rsidRPr="00773E27">
      <w:rPr>
        <w:rFonts w:ascii="Segoe UI" w:hAnsi="Segoe UI" w:cs="Segoe UI"/>
        <w:b/>
        <w:bCs/>
        <w:sz w:val="22"/>
        <w:szCs w:val="22"/>
      </w:rPr>
      <w:t xml:space="preserve"> </w:t>
    </w:r>
    <w:r w:rsidR="00773E27" w:rsidRPr="00773E27">
      <w:rPr>
        <w:rFonts w:ascii="Segoe UI" w:hAnsi="Segoe UI" w:cs="Segoe UI"/>
        <w:b/>
        <w:bCs/>
        <w:sz w:val="22"/>
        <w:szCs w:val="22"/>
      </w:rPr>
      <w:t>YW Valuing Water Customer Priorities Research 2022</w:t>
    </w:r>
    <w:r w:rsidRPr="00773E27">
      <w:rPr>
        <w:rFonts w:ascii="Segoe UI" w:hAnsi="Segoe UI" w:cs="Segoe UI"/>
        <w:b/>
        <w:bCs/>
        <w:sz w:val="22"/>
        <w:szCs w:val="22"/>
      </w:rPr>
      <w:t xml:space="preserve"> </w:t>
    </w:r>
  </w:p>
  <w:p w14:paraId="02A31226" w14:textId="77777777" w:rsidR="00873E72" w:rsidRPr="00F77BB8" w:rsidRDefault="00873E72" w:rsidP="00132F22">
    <w:pPr>
      <w:pStyle w:val="Header"/>
      <w:pBdr>
        <w:bottom w:val="single" w:sz="4" w:space="1" w:color="auto"/>
      </w:pBdr>
      <w:rPr>
        <w:rFonts w:ascii="Tahoma" w:hAnsi="Tahoma" w:cs="Tahoma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2ED2" w14:textId="77777777" w:rsidR="00F0237C" w:rsidRDefault="00F02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95A"/>
    <w:multiLevelType w:val="hybridMultilevel"/>
    <w:tmpl w:val="AC605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519AF"/>
    <w:multiLevelType w:val="hybridMultilevel"/>
    <w:tmpl w:val="16BE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FF8"/>
    <w:multiLevelType w:val="hybridMultilevel"/>
    <w:tmpl w:val="82D81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671"/>
    <w:multiLevelType w:val="hybridMultilevel"/>
    <w:tmpl w:val="D198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5D91"/>
    <w:multiLevelType w:val="hybridMultilevel"/>
    <w:tmpl w:val="A8DE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06FB"/>
    <w:multiLevelType w:val="hybridMultilevel"/>
    <w:tmpl w:val="0AA2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DF0"/>
    <w:multiLevelType w:val="hybridMultilevel"/>
    <w:tmpl w:val="1422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0248"/>
    <w:multiLevelType w:val="hybridMultilevel"/>
    <w:tmpl w:val="70CCA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366CB"/>
    <w:multiLevelType w:val="hybridMultilevel"/>
    <w:tmpl w:val="3C98E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C1590">
      <w:numFmt w:val="bullet"/>
      <w:lvlText w:val="•"/>
      <w:lvlJc w:val="left"/>
      <w:pPr>
        <w:ind w:left="1800" w:hanging="72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C112A"/>
    <w:multiLevelType w:val="hybridMultilevel"/>
    <w:tmpl w:val="6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50285"/>
    <w:multiLevelType w:val="hybridMultilevel"/>
    <w:tmpl w:val="61F8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034E"/>
    <w:multiLevelType w:val="hybridMultilevel"/>
    <w:tmpl w:val="11F2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B1490"/>
    <w:multiLevelType w:val="hybridMultilevel"/>
    <w:tmpl w:val="6A20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5715F"/>
    <w:multiLevelType w:val="hybridMultilevel"/>
    <w:tmpl w:val="65F8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41669"/>
    <w:multiLevelType w:val="hybridMultilevel"/>
    <w:tmpl w:val="FE4C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88979">
    <w:abstractNumId w:val="11"/>
  </w:num>
  <w:num w:numId="2" w16cid:durableId="1977489084">
    <w:abstractNumId w:val="8"/>
  </w:num>
  <w:num w:numId="3" w16cid:durableId="2077387577">
    <w:abstractNumId w:val="5"/>
  </w:num>
  <w:num w:numId="4" w16cid:durableId="345446825">
    <w:abstractNumId w:val="10"/>
  </w:num>
  <w:num w:numId="5" w16cid:durableId="1231649421">
    <w:abstractNumId w:val="6"/>
  </w:num>
  <w:num w:numId="6" w16cid:durableId="1370911870">
    <w:abstractNumId w:val="4"/>
  </w:num>
  <w:num w:numId="7" w16cid:durableId="1615670457">
    <w:abstractNumId w:val="2"/>
  </w:num>
  <w:num w:numId="8" w16cid:durableId="1188904933">
    <w:abstractNumId w:val="12"/>
  </w:num>
  <w:num w:numId="9" w16cid:durableId="159273207">
    <w:abstractNumId w:val="7"/>
  </w:num>
  <w:num w:numId="10" w16cid:durableId="1820463017">
    <w:abstractNumId w:val="9"/>
  </w:num>
  <w:num w:numId="11" w16cid:durableId="989138336">
    <w:abstractNumId w:val="14"/>
  </w:num>
  <w:num w:numId="12" w16cid:durableId="1849830949">
    <w:abstractNumId w:val="13"/>
  </w:num>
  <w:num w:numId="13" w16cid:durableId="57293634">
    <w:abstractNumId w:val="1"/>
  </w:num>
  <w:num w:numId="14" w16cid:durableId="511603850">
    <w:abstractNumId w:val="3"/>
  </w:num>
  <w:num w:numId="15" w16cid:durableId="698507555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eldwork Assistant">
    <w15:presenceInfo w15:providerId="AD" w15:userId="S::Fieldwork.Assistant@qaresearch.co.uk::a3ae7d9d-9d8b-4285-b860-af60960ad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7C"/>
    <w:rsid w:val="00013F61"/>
    <w:rsid w:val="0001480C"/>
    <w:rsid w:val="0001637B"/>
    <w:rsid w:val="000167F5"/>
    <w:rsid w:val="000174C5"/>
    <w:rsid w:val="0002507E"/>
    <w:rsid w:val="0002721C"/>
    <w:rsid w:val="0005042C"/>
    <w:rsid w:val="00062F6F"/>
    <w:rsid w:val="00065156"/>
    <w:rsid w:val="00065D84"/>
    <w:rsid w:val="00077AD7"/>
    <w:rsid w:val="0008624C"/>
    <w:rsid w:val="00086EAB"/>
    <w:rsid w:val="0009266B"/>
    <w:rsid w:val="000B6549"/>
    <w:rsid w:val="000C1C60"/>
    <w:rsid w:val="000C420D"/>
    <w:rsid w:val="000C4F16"/>
    <w:rsid w:val="000D33A5"/>
    <w:rsid w:val="000E2FF2"/>
    <w:rsid w:val="000E3D68"/>
    <w:rsid w:val="000F2D20"/>
    <w:rsid w:val="000F5DAF"/>
    <w:rsid w:val="000F7DA6"/>
    <w:rsid w:val="00107ABF"/>
    <w:rsid w:val="0011074D"/>
    <w:rsid w:val="001124EA"/>
    <w:rsid w:val="00113BDE"/>
    <w:rsid w:val="0012347F"/>
    <w:rsid w:val="00132F22"/>
    <w:rsid w:val="001344FA"/>
    <w:rsid w:val="00160062"/>
    <w:rsid w:val="00167F58"/>
    <w:rsid w:val="00177B09"/>
    <w:rsid w:val="00177C4D"/>
    <w:rsid w:val="001803DB"/>
    <w:rsid w:val="00180C56"/>
    <w:rsid w:val="00184E54"/>
    <w:rsid w:val="0018743C"/>
    <w:rsid w:val="00194DE3"/>
    <w:rsid w:val="001A3C97"/>
    <w:rsid w:val="001B6C4A"/>
    <w:rsid w:val="001B7764"/>
    <w:rsid w:val="001C030B"/>
    <w:rsid w:val="001D09BC"/>
    <w:rsid w:val="001D6DF7"/>
    <w:rsid w:val="001E1E74"/>
    <w:rsid w:val="001E7B5C"/>
    <w:rsid w:val="001F236D"/>
    <w:rsid w:val="001F5A64"/>
    <w:rsid w:val="0020039A"/>
    <w:rsid w:val="00204CCB"/>
    <w:rsid w:val="0020A4C5"/>
    <w:rsid w:val="002165C4"/>
    <w:rsid w:val="00242339"/>
    <w:rsid w:val="00257D6D"/>
    <w:rsid w:val="00261A79"/>
    <w:rsid w:val="002675B3"/>
    <w:rsid w:val="00273D73"/>
    <w:rsid w:val="00284274"/>
    <w:rsid w:val="00286845"/>
    <w:rsid w:val="002B428A"/>
    <w:rsid w:val="002B44AD"/>
    <w:rsid w:val="002B7316"/>
    <w:rsid w:val="002B779B"/>
    <w:rsid w:val="002C0078"/>
    <w:rsid w:val="002C3E7C"/>
    <w:rsid w:val="002C4506"/>
    <w:rsid w:val="002C5E71"/>
    <w:rsid w:val="002D284C"/>
    <w:rsid w:val="002E0BDA"/>
    <w:rsid w:val="002E73A3"/>
    <w:rsid w:val="003035DB"/>
    <w:rsid w:val="0030455E"/>
    <w:rsid w:val="0030794B"/>
    <w:rsid w:val="0031108E"/>
    <w:rsid w:val="003120F5"/>
    <w:rsid w:val="00314049"/>
    <w:rsid w:val="003204DF"/>
    <w:rsid w:val="00323F04"/>
    <w:rsid w:val="00327358"/>
    <w:rsid w:val="00331CB7"/>
    <w:rsid w:val="003341B5"/>
    <w:rsid w:val="003346F9"/>
    <w:rsid w:val="003419F9"/>
    <w:rsid w:val="00361327"/>
    <w:rsid w:val="00362398"/>
    <w:rsid w:val="00363C39"/>
    <w:rsid w:val="003641CA"/>
    <w:rsid w:val="00365AA5"/>
    <w:rsid w:val="003719F1"/>
    <w:rsid w:val="00372F01"/>
    <w:rsid w:val="00373274"/>
    <w:rsid w:val="00377877"/>
    <w:rsid w:val="00383DD0"/>
    <w:rsid w:val="00386ADB"/>
    <w:rsid w:val="003966E0"/>
    <w:rsid w:val="003A1466"/>
    <w:rsid w:val="003A172F"/>
    <w:rsid w:val="003B1A86"/>
    <w:rsid w:val="003B1D27"/>
    <w:rsid w:val="003B68FD"/>
    <w:rsid w:val="003C29D3"/>
    <w:rsid w:val="003D547B"/>
    <w:rsid w:val="003D66AB"/>
    <w:rsid w:val="003E079D"/>
    <w:rsid w:val="003E2D1D"/>
    <w:rsid w:val="003F4A75"/>
    <w:rsid w:val="003F7FA0"/>
    <w:rsid w:val="00401431"/>
    <w:rsid w:val="0042763E"/>
    <w:rsid w:val="004306C9"/>
    <w:rsid w:val="0043459F"/>
    <w:rsid w:val="00434CB4"/>
    <w:rsid w:val="004419CC"/>
    <w:rsid w:val="00450802"/>
    <w:rsid w:val="00470FF9"/>
    <w:rsid w:val="004710F3"/>
    <w:rsid w:val="00471C35"/>
    <w:rsid w:val="00480DDD"/>
    <w:rsid w:val="004859B9"/>
    <w:rsid w:val="00491C22"/>
    <w:rsid w:val="0049361D"/>
    <w:rsid w:val="004A126B"/>
    <w:rsid w:val="004C3102"/>
    <w:rsid w:val="004C62AE"/>
    <w:rsid w:val="004C70BC"/>
    <w:rsid w:val="004E1693"/>
    <w:rsid w:val="004E59A8"/>
    <w:rsid w:val="004E5A41"/>
    <w:rsid w:val="004E7550"/>
    <w:rsid w:val="004F6CCD"/>
    <w:rsid w:val="00500894"/>
    <w:rsid w:val="00514778"/>
    <w:rsid w:val="00515AF8"/>
    <w:rsid w:val="005164D2"/>
    <w:rsid w:val="00517362"/>
    <w:rsid w:val="0051778F"/>
    <w:rsid w:val="00521769"/>
    <w:rsid w:val="00530985"/>
    <w:rsid w:val="005338E7"/>
    <w:rsid w:val="0053434C"/>
    <w:rsid w:val="0054066F"/>
    <w:rsid w:val="005438C0"/>
    <w:rsid w:val="00543F4D"/>
    <w:rsid w:val="00553CEC"/>
    <w:rsid w:val="00556986"/>
    <w:rsid w:val="00557A5C"/>
    <w:rsid w:val="00557A75"/>
    <w:rsid w:val="00563CBF"/>
    <w:rsid w:val="00564580"/>
    <w:rsid w:val="005648B8"/>
    <w:rsid w:val="0057181E"/>
    <w:rsid w:val="005727C2"/>
    <w:rsid w:val="00581CDD"/>
    <w:rsid w:val="0058600D"/>
    <w:rsid w:val="00587EC9"/>
    <w:rsid w:val="00591208"/>
    <w:rsid w:val="005959A4"/>
    <w:rsid w:val="00596B20"/>
    <w:rsid w:val="005A4785"/>
    <w:rsid w:val="005A67F3"/>
    <w:rsid w:val="005A8AED"/>
    <w:rsid w:val="005B00CA"/>
    <w:rsid w:val="005B0EBA"/>
    <w:rsid w:val="005D3BA9"/>
    <w:rsid w:val="005D443D"/>
    <w:rsid w:val="005D50AF"/>
    <w:rsid w:val="005D61C8"/>
    <w:rsid w:val="005E0F15"/>
    <w:rsid w:val="00614A69"/>
    <w:rsid w:val="006402E2"/>
    <w:rsid w:val="00643AF3"/>
    <w:rsid w:val="00645454"/>
    <w:rsid w:val="006527EC"/>
    <w:rsid w:val="0066161F"/>
    <w:rsid w:val="0066447A"/>
    <w:rsid w:val="00676A70"/>
    <w:rsid w:val="0068659E"/>
    <w:rsid w:val="006918DB"/>
    <w:rsid w:val="006970D7"/>
    <w:rsid w:val="006A0C24"/>
    <w:rsid w:val="006A595B"/>
    <w:rsid w:val="006A5AA9"/>
    <w:rsid w:val="006A6270"/>
    <w:rsid w:val="006A7A07"/>
    <w:rsid w:val="006B216E"/>
    <w:rsid w:val="006C4A0A"/>
    <w:rsid w:val="006D565B"/>
    <w:rsid w:val="006D5731"/>
    <w:rsid w:val="006E4EBB"/>
    <w:rsid w:val="006F6976"/>
    <w:rsid w:val="006F7425"/>
    <w:rsid w:val="007063BE"/>
    <w:rsid w:val="00711FC3"/>
    <w:rsid w:val="00717AB1"/>
    <w:rsid w:val="00720111"/>
    <w:rsid w:val="00733965"/>
    <w:rsid w:val="0073532A"/>
    <w:rsid w:val="007427F2"/>
    <w:rsid w:val="00747B07"/>
    <w:rsid w:val="007511B2"/>
    <w:rsid w:val="00752325"/>
    <w:rsid w:val="00757AE7"/>
    <w:rsid w:val="00761AD1"/>
    <w:rsid w:val="00773E27"/>
    <w:rsid w:val="0078234F"/>
    <w:rsid w:val="00787182"/>
    <w:rsid w:val="007A013D"/>
    <w:rsid w:val="007B1BE2"/>
    <w:rsid w:val="007B58F4"/>
    <w:rsid w:val="007B60D6"/>
    <w:rsid w:val="007C1804"/>
    <w:rsid w:val="007C49A8"/>
    <w:rsid w:val="007C6B3D"/>
    <w:rsid w:val="007C70EE"/>
    <w:rsid w:val="007E1DF6"/>
    <w:rsid w:val="007E1E47"/>
    <w:rsid w:val="007F15CE"/>
    <w:rsid w:val="0080079C"/>
    <w:rsid w:val="008247B3"/>
    <w:rsid w:val="00831A96"/>
    <w:rsid w:val="0083599B"/>
    <w:rsid w:val="00840E15"/>
    <w:rsid w:val="0084123E"/>
    <w:rsid w:val="0084299D"/>
    <w:rsid w:val="008464F4"/>
    <w:rsid w:val="0086358A"/>
    <w:rsid w:val="00873E72"/>
    <w:rsid w:val="008858BE"/>
    <w:rsid w:val="008873AE"/>
    <w:rsid w:val="0089269B"/>
    <w:rsid w:val="008A0ECE"/>
    <w:rsid w:val="008A1F1D"/>
    <w:rsid w:val="008B070A"/>
    <w:rsid w:val="008B2650"/>
    <w:rsid w:val="008B3CC2"/>
    <w:rsid w:val="008B51FF"/>
    <w:rsid w:val="008B609A"/>
    <w:rsid w:val="008C593D"/>
    <w:rsid w:val="008F3BC0"/>
    <w:rsid w:val="008F6F74"/>
    <w:rsid w:val="00900356"/>
    <w:rsid w:val="0090794A"/>
    <w:rsid w:val="009114BA"/>
    <w:rsid w:val="00920C66"/>
    <w:rsid w:val="00921112"/>
    <w:rsid w:val="0092199E"/>
    <w:rsid w:val="00923283"/>
    <w:rsid w:val="009345CC"/>
    <w:rsid w:val="00946077"/>
    <w:rsid w:val="009518D8"/>
    <w:rsid w:val="00951FE9"/>
    <w:rsid w:val="00961036"/>
    <w:rsid w:val="00961850"/>
    <w:rsid w:val="00966F06"/>
    <w:rsid w:val="009707EF"/>
    <w:rsid w:val="0097136C"/>
    <w:rsid w:val="0099205F"/>
    <w:rsid w:val="00993A0F"/>
    <w:rsid w:val="00994D15"/>
    <w:rsid w:val="009973DF"/>
    <w:rsid w:val="009A0000"/>
    <w:rsid w:val="009A16A3"/>
    <w:rsid w:val="009A4748"/>
    <w:rsid w:val="009A7C5A"/>
    <w:rsid w:val="009B63F7"/>
    <w:rsid w:val="009D36CE"/>
    <w:rsid w:val="009D38B7"/>
    <w:rsid w:val="009D6F49"/>
    <w:rsid w:val="009F701D"/>
    <w:rsid w:val="00A045F2"/>
    <w:rsid w:val="00A118B5"/>
    <w:rsid w:val="00A22956"/>
    <w:rsid w:val="00A27F2D"/>
    <w:rsid w:val="00A53133"/>
    <w:rsid w:val="00A60315"/>
    <w:rsid w:val="00A7489E"/>
    <w:rsid w:val="00A75D7B"/>
    <w:rsid w:val="00AA395C"/>
    <w:rsid w:val="00AB472B"/>
    <w:rsid w:val="00AB57F2"/>
    <w:rsid w:val="00AB749A"/>
    <w:rsid w:val="00AC5D52"/>
    <w:rsid w:val="00AD2049"/>
    <w:rsid w:val="00AF0751"/>
    <w:rsid w:val="00AF4EC7"/>
    <w:rsid w:val="00B00169"/>
    <w:rsid w:val="00B0174D"/>
    <w:rsid w:val="00B26200"/>
    <w:rsid w:val="00B27CA7"/>
    <w:rsid w:val="00B43C5A"/>
    <w:rsid w:val="00B547D8"/>
    <w:rsid w:val="00B6307B"/>
    <w:rsid w:val="00B650E6"/>
    <w:rsid w:val="00B668FD"/>
    <w:rsid w:val="00B74007"/>
    <w:rsid w:val="00B744AA"/>
    <w:rsid w:val="00B77E2D"/>
    <w:rsid w:val="00B848EB"/>
    <w:rsid w:val="00B8506B"/>
    <w:rsid w:val="00B90746"/>
    <w:rsid w:val="00B92B96"/>
    <w:rsid w:val="00B963A3"/>
    <w:rsid w:val="00B967A5"/>
    <w:rsid w:val="00BB1AE0"/>
    <w:rsid w:val="00BB312D"/>
    <w:rsid w:val="00BB4DE9"/>
    <w:rsid w:val="00BC6D7F"/>
    <w:rsid w:val="00C03C19"/>
    <w:rsid w:val="00C14013"/>
    <w:rsid w:val="00C2174E"/>
    <w:rsid w:val="00C21890"/>
    <w:rsid w:val="00C4512C"/>
    <w:rsid w:val="00C47CF9"/>
    <w:rsid w:val="00C543CD"/>
    <w:rsid w:val="00C54A01"/>
    <w:rsid w:val="00C6060E"/>
    <w:rsid w:val="00C66D53"/>
    <w:rsid w:val="00C72A6B"/>
    <w:rsid w:val="00C741CD"/>
    <w:rsid w:val="00C765E7"/>
    <w:rsid w:val="00C86B4E"/>
    <w:rsid w:val="00C90590"/>
    <w:rsid w:val="00C93B01"/>
    <w:rsid w:val="00C94BA0"/>
    <w:rsid w:val="00C95F26"/>
    <w:rsid w:val="00C96E54"/>
    <w:rsid w:val="00CA0BA2"/>
    <w:rsid w:val="00CB707D"/>
    <w:rsid w:val="00CB7575"/>
    <w:rsid w:val="00CC32FA"/>
    <w:rsid w:val="00CC4D85"/>
    <w:rsid w:val="00CD3D73"/>
    <w:rsid w:val="00CD509D"/>
    <w:rsid w:val="00CD5844"/>
    <w:rsid w:val="00CE2EC0"/>
    <w:rsid w:val="00CE625F"/>
    <w:rsid w:val="00D03864"/>
    <w:rsid w:val="00D2220F"/>
    <w:rsid w:val="00D334DB"/>
    <w:rsid w:val="00D37134"/>
    <w:rsid w:val="00D63B62"/>
    <w:rsid w:val="00D658EA"/>
    <w:rsid w:val="00D66458"/>
    <w:rsid w:val="00D8072C"/>
    <w:rsid w:val="00D92FA2"/>
    <w:rsid w:val="00D966CB"/>
    <w:rsid w:val="00DA1C62"/>
    <w:rsid w:val="00DA33B6"/>
    <w:rsid w:val="00DA34FA"/>
    <w:rsid w:val="00DA47A4"/>
    <w:rsid w:val="00DA58C1"/>
    <w:rsid w:val="00DB0D89"/>
    <w:rsid w:val="00DB14B5"/>
    <w:rsid w:val="00DC2BD6"/>
    <w:rsid w:val="00DC3985"/>
    <w:rsid w:val="00DD564B"/>
    <w:rsid w:val="00DD7F7F"/>
    <w:rsid w:val="00DE4BB7"/>
    <w:rsid w:val="00DE5584"/>
    <w:rsid w:val="00DF2682"/>
    <w:rsid w:val="00DF6E1E"/>
    <w:rsid w:val="00DF704C"/>
    <w:rsid w:val="00DF778F"/>
    <w:rsid w:val="00E06879"/>
    <w:rsid w:val="00E21FCA"/>
    <w:rsid w:val="00E257D6"/>
    <w:rsid w:val="00E26D53"/>
    <w:rsid w:val="00E40DC6"/>
    <w:rsid w:val="00E56CEF"/>
    <w:rsid w:val="00E579DD"/>
    <w:rsid w:val="00E71975"/>
    <w:rsid w:val="00E72A0E"/>
    <w:rsid w:val="00E816D0"/>
    <w:rsid w:val="00E822DA"/>
    <w:rsid w:val="00E823D0"/>
    <w:rsid w:val="00E83706"/>
    <w:rsid w:val="00E85228"/>
    <w:rsid w:val="00E940B3"/>
    <w:rsid w:val="00EB60E0"/>
    <w:rsid w:val="00EC67FD"/>
    <w:rsid w:val="00F0237C"/>
    <w:rsid w:val="00F14D81"/>
    <w:rsid w:val="00F161C9"/>
    <w:rsid w:val="00F22905"/>
    <w:rsid w:val="00F24134"/>
    <w:rsid w:val="00F342B7"/>
    <w:rsid w:val="00F44680"/>
    <w:rsid w:val="00F55543"/>
    <w:rsid w:val="00F56B5D"/>
    <w:rsid w:val="00F629FE"/>
    <w:rsid w:val="00F64469"/>
    <w:rsid w:val="00F7611C"/>
    <w:rsid w:val="00F77BB8"/>
    <w:rsid w:val="00F848F3"/>
    <w:rsid w:val="00F93C78"/>
    <w:rsid w:val="00FA1E8C"/>
    <w:rsid w:val="00FA3E13"/>
    <w:rsid w:val="00FA5DA5"/>
    <w:rsid w:val="00FC3A55"/>
    <w:rsid w:val="00FD40B6"/>
    <w:rsid w:val="00FE0C31"/>
    <w:rsid w:val="00FE3E88"/>
    <w:rsid w:val="00FF6FC9"/>
    <w:rsid w:val="01051BDA"/>
    <w:rsid w:val="01EA521B"/>
    <w:rsid w:val="02582475"/>
    <w:rsid w:val="02A35ECD"/>
    <w:rsid w:val="02DF560A"/>
    <w:rsid w:val="03582BD3"/>
    <w:rsid w:val="04214F24"/>
    <w:rsid w:val="044BFDDA"/>
    <w:rsid w:val="04991425"/>
    <w:rsid w:val="04B8EF85"/>
    <w:rsid w:val="04D55A1F"/>
    <w:rsid w:val="04D870D6"/>
    <w:rsid w:val="0521C312"/>
    <w:rsid w:val="06CEC082"/>
    <w:rsid w:val="077DF54A"/>
    <w:rsid w:val="08F33031"/>
    <w:rsid w:val="0A3EC9BC"/>
    <w:rsid w:val="0A3EF16E"/>
    <w:rsid w:val="0AA369AE"/>
    <w:rsid w:val="0AAC6466"/>
    <w:rsid w:val="0B5C5F5A"/>
    <w:rsid w:val="0BBD2EB2"/>
    <w:rsid w:val="0C21D935"/>
    <w:rsid w:val="0C2C6109"/>
    <w:rsid w:val="0D7D46CA"/>
    <w:rsid w:val="0DCB60E7"/>
    <w:rsid w:val="0DDB0A70"/>
    <w:rsid w:val="0E50CADC"/>
    <w:rsid w:val="0E52AAE0"/>
    <w:rsid w:val="0FACB665"/>
    <w:rsid w:val="11566C4A"/>
    <w:rsid w:val="11A4F49D"/>
    <w:rsid w:val="11F6EA06"/>
    <w:rsid w:val="1218AA69"/>
    <w:rsid w:val="12D188B9"/>
    <w:rsid w:val="12EF162C"/>
    <w:rsid w:val="1314D91F"/>
    <w:rsid w:val="13313F9D"/>
    <w:rsid w:val="145DBC72"/>
    <w:rsid w:val="1479DF67"/>
    <w:rsid w:val="148784F1"/>
    <w:rsid w:val="14960385"/>
    <w:rsid w:val="14B20EAD"/>
    <w:rsid w:val="14B6A84A"/>
    <w:rsid w:val="15BA1AF2"/>
    <w:rsid w:val="15D20E27"/>
    <w:rsid w:val="15EFD1F9"/>
    <w:rsid w:val="16ADDDE5"/>
    <w:rsid w:val="16B10B8E"/>
    <w:rsid w:val="17197E85"/>
    <w:rsid w:val="174A11CD"/>
    <w:rsid w:val="17B8A6D3"/>
    <w:rsid w:val="18F9CE5D"/>
    <w:rsid w:val="1A5FFE2E"/>
    <w:rsid w:val="1ABD4C1E"/>
    <w:rsid w:val="1AC52C18"/>
    <w:rsid w:val="1BF3B719"/>
    <w:rsid w:val="1C1AC771"/>
    <w:rsid w:val="1D1C0287"/>
    <w:rsid w:val="1D271A3E"/>
    <w:rsid w:val="1D5CEFB9"/>
    <w:rsid w:val="1E3D19BD"/>
    <w:rsid w:val="1EE7437A"/>
    <w:rsid w:val="1F620B8E"/>
    <w:rsid w:val="1FD62640"/>
    <w:rsid w:val="2054C02B"/>
    <w:rsid w:val="20679931"/>
    <w:rsid w:val="2144A5E4"/>
    <w:rsid w:val="218B1195"/>
    <w:rsid w:val="218C189A"/>
    <w:rsid w:val="222671DC"/>
    <w:rsid w:val="23197511"/>
    <w:rsid w:val="23B16651"/>
    <w:rsid w:val="23BDCE0F"/>
    <w:rsid w:val="241D53C6"/>
    <w:rsid w:val="2437999F"/>
    <w:rsid w:val="24CBA94D"/>
    <w:rsid w:val="25585CA5"/>
    <w:rsid w:val="25CE82D8"/>
    <w:rsid w:val="26FE350B"/>
    <w:rsid w:val="27F55A6B"/>
    <w:rsid w:val="27FE55A3"/>
    <w:rsid w:val="28620A1E"/>
    <w:rsid w:val="28E29CB1"/>
    <w:rsid w:val="291E772A"/>
    <w:rsid w:val="2973A75D"/>
    <w:rsid w:val="297CFB1D"/>
    <w:rsid w:val="29CAF204"/>
    <w:rsid w:val="2A3A4E85"/>
    <w:rsid w:val="2A585D72"/>
    <w:rsid w:val="2BAC9E25"/>
    <w:rsid w:val="2BDC6535"/>
    <w:rsid w:val="2C010661"/>
    <w:rsid w:val="2C30C2F1"/>
    <w:rsid w:val="2C5A224B"/>
    <w:rsid w:val="2CD1C6C6"/>
    <w:rsid w:val="2D28BB5F"/>
    <w:rsid w:val="2D3AF255"/>
    <w:rsid w:val="2DA2DFFF"/>
    <w:rsid w:val="2EBECBDA"/>
    <w:rsid w:val="2EC8FB8A"/>
    <w:rsid w:val="2F734199"/>
    <w:rsid w:val="30096788"/>
    <w:rsid w:val="3048353E"/>
    <w:rsid w:val="30800F48"/>
    <w:rsid w:val="31083920"/>
    <w:rsid w:val="318D6A76"/>
    <w:rsid w:val="319835E2"/>
    <w:rsid w:val="31BA3B6E"/>
    <w:rsid w:val="31D928EB"/>
    <w:rsid w:val="31E60891"/>
    <w:rsid w:val="31ED8BF9"/>
    <w:rsid w:val="33D13650"/>
    <w:rsid w:val="34525772"/>
    <w:rsid w:val="34F71AD4"/>
    <w:rsid w:val="3554ECC4"/>
    <w:rsid w:val="35592206"/>
    <w:rsid w:val="358EC04A"/>
    <w:rsid w:val="35D15959"/>
    <w:rsid w:val="35EE27D3"/>
    <w:rsid w:val="3676492D"/>
    <w:rsid w:val="37060160"/>
    <w:rsid w:val="372AA3DC"/>
    <w:rsid w:val="377BD3BB"/>
    <w:rsid w:val="37B4C00F"/>
    <w:rsid w:val="386B908C"/>
    <w:rsid w:val="395F30F9"/>
    <w:rsid w:val="39972171"/>
    <w:rsid w:val="39C2EFC3"/>
    <w:rsid w:val="39EA32E3"/>
    <w:rsid w:val="39FC3546"/>
    <w:rsid w:val="3A2C8CC7"/>
    <w:rsid w:val="3AEC60D1"/>
    <w:rsid w:val="3B09997A"/>
    <w:rsid w:val="3B250567"/>
    <w:rsid w:val="3B2B98E2"/>
    <w:rsid w:val="3BFE38BC"/>
    <w:rsid w:val="3C416AA6"/>
    <w:rsid w:val="3DA4C822"/>
    <w:rsid w:val="3DC7B3DC"/>
    <w:rsid w:val="3E740CF5"/>
    <w:rsid w:val="3F409883"/>
    <w:rsid w:val="3FB54A20"/>
    <w:rsid w:val="3FE4D758"/>
    <w:rsid w:val="4012B710"/>
    <w:rsid w:val="408BA0A6"/>
    <w:rsid w:val="41682AE6"/>
    <w:rsid w:val="41D3CEF7"/>
    <w:rsid w:val="426D2210"/>
    <w:rsid w:val="436B98E2"/>
    <w:rsid w:val="43E0FF7B"/>
    <w:rsid w:val="43E91184"/>
    <w:rsid w:val="43EDFEAB"/>
    <w:rsid w:val="43FBB36E"/>
    <w:rsid w:val="44149BC3"/>
    <w:rsid w:val="4506B2D9"/>
    <w:rsid w:val="45160DB8"/>
    <w:rsid w:val="456D72CE"/>
    <w:rsid w:val="470CDBB7"/>
    <w:rsid w:val="47D292FB"/>
    <w:rsid w:val="491E5D14"/>
    <w:rsid w:val="493DB2C7"/>
    <w:rsid w:val="493F2B1E"/>
    <w:rsid w:val="49D1AB8C"/>
    <w:rsid w:val="49FCDAAE"/>
    <w:rsid w:val="4A405818"/>
    <w:rsid w:val="4AC50F58"/>
    <w:rsid w:val="4AF80BDB"/>
    <w:rsid w:val="4B1CCB07"/>
    <w:rsid w:val="4B35CEAA"/>
    <w:rsid w:val="4B4C17BE"/>
    <w:rsid w:val="4B8D1C2E"/>
    <w:rsid w:val="4BD0F81A"/>
    <w:rsid w:val="4C211A01"/>
    <w:rsid w:val="4CD7A0BA"/>
    <w:rsid w:val="4D39FE62"/>
    <w:rsid w:val="4D591DD7"/>
    <w:rsid w:val="4D6694B5"/>
    <w:rsid w:val="4D81F304"/>
    <w:rsid w:val="4DA66B13"/>
    <w:rsid w:val="4E230109"/>
    <w:rsid w:val="4E57E5A1"/>
    <w:rsid w:val="4F5B50F4"/>
    <w:rsid w:val="4FA25216"/>
    <w:rsid w:val="4FE6B31B"/>
    <w:rsid w:val="50A60880"/>
    <w:rsid w:val="50AC516A"/>
    <w:rsid w:val="510203F5"/>
    <w:rsid w:val="516F2BD1"/>
    <w:rsid w:val="519BD5E6"/>
    <w:rsid w:val="51BF5442"/>
    <w:rsid w:val="522FC476"/>
    <w:rsid w:val="5241D8E1"/>
    <w:rsid w:val="52974E45"/>
    <w:rsid w:val="52D193CE"/>
    <w:rsid w:val="52F5918B"/>
    <w:rsid w:val="533A896A"/>
    <w:rsid w:val="53407914"/>
    <w:rsid w:val="53DDA942"/>
    <w:rsid w:val="54072497"/>
    <w:rsid w:val="552F4846"/>
    <w:rsid w:val="55F4FDF3"/>
    <w:rsid w:val="560D95AF"/>
    <w:rsid w:val="567077F4"/>
    <w:rsid w:val="56722A2C"/>
    <w:rsid w:val="56FBF78F"/>
    <w:rsid w:val="5723E224"/>
    <w:rsid w:val="57EBA08A"/>
    <w:rsid w:val="57FD3C4A"/>
    <w:rsid w:val="58196B7F"/>
    <w:rsid w:val="584F9BDD"/>
    <w:rsid w:val="58B60119"/>
    <w:rsid w:val="58BFB285"/>
    <w:rsid w:val="59AB6D7D"/>
    <w:rsid w:val="59EB6C3E"/>
    <w:rsid w:val="5A65924A"/>
    <w:rsid w:val="5A6E524F"/>
    <w:rsid w:val="5BE8BB27"/>
    <w:rsid w:val="5CC07698"/>
    <w:rsid w:val="5CCA0567"/>
    <w:rsid w:val="5CCD203E"/>
    <w:rsid w:val="5CD1919F"/>
    <w:rsid w:val="5D9323A8"/>
    <w:rsid w:val="5F50E63B"/>
    <w:rsid w:val="60367F5A"/>
    <w:rsid w:val="60CEA1A4"/>
    <w:rsid w:val="6108D885"/>
    <w:rsid w:val="62163CF9"/>
    <w:rsid w:val="624EF5B7"/>
    <w:rsid w:val="62B10306"/>
    <w:rsid w:val="62CA284D"/>
    <w:rsid w:val="62EB9CDA"/>
    <w:rsid w:val="63D04E8C"/>
    <w:rsid w:val="6487B8DB"/>
    <w:rsid w:val="66CD9162"/>
    <w:rsid w:val="67039B4B"/>
    <w:rsid w:val="672B9618"/>
    <w:rsid w:val="68D3E118"/>
    <w:rsid w:val="68FEB8ED"/>
    <w:rsid w:val="69033389"/>
    <w:rsid w:val="698BC5A0"/>
    <w:rsid w:val="69FD5AB6"/>
    <w:rsid w:val="6A5DDF49"/>
    <w:rsid w:val="6A956786"/>
    <w:rsid w:val="6C1802AD"/>
    <w:rsid w:val="6C57E54C"/>
    <w:rsid w:val="6D93FC4F"/>
    <w:rsid w:val="6DA3A447"/>
    <w:rsid w:val="6DB2EFD0"/>
    <w:rsid w:val="6DC3626E"/>
    <w:rsid w:val="6F3E6D39"/>
    <w:rsid w:val="7014C3BF"/>
    <w:rsid w:val="715CF210"/>
    <w:rsid w:val="71A16D0B"/>
    <w:rsid w:val="71C121DF"/>
    <w:rsid w:val="7243C44D"/>
    <w:rsid w:val="74319183"/>
    <w:rsid w:val="7666FEBF"/>
    <w:rsid w:val="7778C23A"/>
    <w:rsid w:val="78256F49"/>
    <w:rsid w:val="78753289"/>
    <w:rsid w:val="78DB55F0"/>
    <w:rsid w:val="78E8D593"/>
    <w:rsid w:val="78FAD6B8"/>
    <w:rsid w:val="79633E98"/>
    <w:rsid w:val="79B80822"/>
    <w:rsid w:val="79E886E1"/>
    <w:rsid w:val="7A4C072C"/>
    <w:rsid w:val="7ACA8F13"/>
    <w:rsid w:val="7AD3658A"/>
    <w:rsid w:val="7C911A59"/>
    <w:rsid w:val="7D21062C"/>
    <w:rsid w:val="7D9B3FE8"/>
    <w:rsid w:val="7E14A8FC"/>
    <w:rsid w:val="7EBB1BB5"/>
    <w:rsid w:val="7F244D5F"/>
    <w:rsid w:val="7F9A9B5F"/>
    <w:rsid w:val="7FE1C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6A35911"/>
  <w15:docId w15:val="{3B3F55FE-30E5-4F46-A680-9AE84DB5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utura Md BT" w:hAnsi="Futura Md BT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Futura XBlk BT" w:hAnsi="Futura XBlk BT"/>
      <w:sz w:val="4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i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2">
    <w:name w:val="Body Text 2"/>
    <w:basedOn w:val="Normal"/>
    <w:pPr>
      <w:jc w:val="center"/>
    </w:pPr>
    <w:rPr>
      <w:sz w:val="18"/>
    </w:rPr>
  </w:style>
  <w:style w:type="table" w:styleId="TableGrid">
    <w:name w:val="Table Grid"/>
    <w:basedOn w:val="TableNormal"/>
    <w:rsid w:val="0097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F49"/>
    <w:pPr>
      <w:ind w:left="720"/>
    </w:pPr>
  </w:style>
  <w:style w:type="character" w:customStyle="1" w:styleId="Heading1Char">
    <w:name w:val="Heading 1 Char"/>
    <w:link w:val="Heading1"/>
    <w:rsid w:val="00E257D6"/>
    <w:rPr>
      <w:rFonts w:ascii="Futura Md BT" w:hAnsi="Futura Md BT"/>
      <w:sz w:val="22"/>
      <w:u w:val="single"/>
    </w:rPr>
  </w:style>
  <w:style w:type="paragraph" w:customStyle="1" w:styleId="Response">
    <w:name w:val="Response"/>
    <w:next w:val="Normal"/>
    <w:link w:val="ResponseChar"/>
    <w:uiPriority w:val="99"/>
    <w:rsid w:val="005E0F15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ResponseChar">
    <w:name w:val="Response Char"/>
    <w:link w:val="Response"/>
    <w:uiPriority w:val="99"/>
    <w:locked/>
    <w:rsid w:val="00C54A01"/>
    <w:rPr>
      <w:rFonts w:ascii="Arial" w:hAnsi="Arial" w:cs="Arial"/>
      <w:sz w:val="18"/>
      <w:szCs w:val="18"/>
    </w:rPr>
  </w:style>
  <w:style w:type="paragraph" w:customStyle="1" w:styleId="Question">
    <w:name w:val="Question"/>
    <w:basedOn w:val="Normal"/>
    <w:next w:val="Normal"/>
    <w:link w:val="QuestionChar"/>
    <w:uiPriority w:val="99"/>
    <w:rsid w:val="00E06879"/>
    <w:rPr>
      <w:rFonts w:ascii="Arial" w:hAnsi="Arial"/>
      <w:b/>
      <w:color w:val="0000FF"/>
      <w:sz w:val="28"/>
      <w:lang w:val="en-US" w:eastAsia="en-US"/>
    </w:rPr>
  </w:style>
  <w:style w:type="character" w:customStyle="1" w:styleId="QuestionChar">
    <w:name w:val="Question Char"/>
    <w:link w:val="Question"/>
    <w:uiPriority w:val="99"/>
    <w:locked/>
    <w:rsid w:val="00E06879"/>
    <w:rPr>
      <w:rFonts w:ascii="Arial" w:hAnsi="Arial"/>
      <w:b/>
      <w:color w:val="0000FF"/>
      <w:sz w:val="28"/>
      <w:lang w:val="en-US" w:eastAsia="en-US"/>
    </w:rPr>
  </w:style>
  <w:style w:type="paragraph" w:customStyle="1" w:styleId="Instruction">
    <w:name w:val="Instruction"/>
    <w:basedOn w:val="Normal"/>
    <w:next w:val="Normal"/>
    <w:link w:val="InstructionChar"/>
    <w:rsid w:val="00E06879"/>
    <w:rPr>
      <w:rFonts w:ascii="Arial" w:hAnsi="Arial"/>
      <w:b/>
      <w:i/>
      <w:sz w:val="36"/>
      <w:lang w:val="en-US" w:eastAsia="en-US"/>
    </w:rPr>
  </w:style>
  <w:style w:type="character" w:customStyle="1" w:styleId="InstructionChar">
    <w:name w:val="Instruction Char"/>
    <w:link w:val="Instruction"/>
    <w:locked/>
    <w:rsid w:val="00E06879"/>
    <w:rPr>
      <w:rFonts w:ascii="Arial" w:hAnsi="Arial"/>
      <w:b/>
      <w:i/>
      <w:sz w:val="36"/>
      <w:lang w:val="en-US" w:eastAsia="en-US"/>
    </w:rPr>
  </w:style>
  <w:style w:type="paragraph" w:styleId="BalloonText">
    <w:name w:val="Balloon Text"/>
    <w:basedOn w:val="Normal"/>
    <w:link w:val="BalloonTextChar"/>
    <w:rsid w:val="000F7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7D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F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7D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7DA6"/>
    <w:rPr>
      <w:rFonts w:ascii="Futura Md BT" w:hAnsi="Futura Md BT"/>
    </w:rPr>
  </w:style>
  <w:style w:type="paragraph" w:styleId="CommentSubject">
    <w:name w:val="annotation subject"/>
    <w:basedOn w:val="CommentText"/>
    <w:next w:val="CommentText"/>
    <w:link w:val="CommentSubjectChar"/>
    <w:rsid w:val="000F7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7DA6"/>
    <w:rPr>
      <w:rFonts w:ascii="Futura Md BT" w:hAnsi="Futura Md BT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66458"/>
    <w:rPr>
      <w:rFonts w:ascii="Futura Md BT" w:hAnsi="Futura Md BT"/>
      <w:sz w:val="22"/>
    </w:rPr>
  </w:style>
  <w:style w:type="paragraph" w:styleId="Revision">
    <w:name w:val="Revision"/>
    <w:hidden/>
    <w:uiPriority w:val="99"/>
    <w:semiHidden/>
    <w:rsid w:val="00B43C5A"/>
    <w:rPr>
      <w:rFonts w:ascii="Futura Md BT" w:hAnsi="Futura Md BT"/>
      <w:sz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D36CE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1E7B5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ebde4-f3ec-4afe-9fd4-0e6a161c30a1">
      <Terms xmlns="http://schemas.microsoft.com/office/infopath/2007/PartnerControls"/>
    </lcf76f155ced4ddcb4097134ff3c332f>
    <MediaLengthInSeconds xmlns="a5eebde4-f3ec-4afe-9fd4-0e6a161c30a1" xsi:nil="true"/>
    <SharedWithUsers xmlns="aec2934e-84d2-480f-b12a-f02a1795ba8e">
      <UserInfo>
        <DisplayName/>
        <AccountId xsi:nil="true"/>
        <AccountType/>
      </UserInfo>
    </SharedWithUsers>
    <TaxCatchAll xmlns="aec2934e-84d2-480f-b12a-f02a1795ba8e" xsi:nil="true"/>
  </documentManagement>
</p:properties>
</file>

<file path=customXml/itemProps1.xml><?xml version="1.0" encoding="utf-8"?>
<ds:datastoreItem xmlns:ds="http://schemas.openxmlformats.org/officeDocument/2006/customXml" ds:itemID="{CCC284E1-6634-4E16-BF4A-DF59A6AFD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9982F-D998-4028-87DB-93B5253787D3}"/>
</file>

<file path=customXml/itemProps3.xml><?xml version="1.0" encoding="utf-8"?>
<ds:datastoreItem xmlns:ds="http://schemas.openxmlformats.org/officeDocument/2006/customXml" ds:itemID="{0CE0B61C-3CBF-4728-8D58-D61A76DC2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3F8F59-C516-4B1F-B3DB-AC0621791E5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95a5a2-edc7-4235-bf7f-7f8899b8c305"/>
    <ds:schemaRef ds:uri="9c22e697-42c9-483e-9a53-6471baba416f"/>
    <ds:schemaRef ds:uri="http://schemas.microsoft.com/office/2006/metadata/properties"/>
    <ds:schemaRef ds:uri="http://www.w3.org/XML/1998/namespace"/>
    <ds:schemaRef ds:uri="f57e8364-3d80-415d-a71f-f5d9a1562334"/>
    <ds:schemaRef ds:uri="1ccd6b0a-1a39-4aac-885b-cb0d0872d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Words</vt:lpstr>
    </vt:vector>
  </TitlesOfParts>
  <Company>Installed by NyCom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</dc:title>
  <dc:creator>Nick Lynch</dc:creator>
  <cp:lastModifiedBy>Georgina Culliford</cp:lastModifiedBy>
  <cp:revision>5</cp:revision>
  <cp:lastPrinted>2017-03-28T07:49:00Z</cp:lastPrinted>
  <dcterms:created xsi:type="dcterms:W3CDTF">2022-04-25T09:08:00Z</dcterms:created>
  <dcterms:modified xsi:type="dcterms:W3CDTF">2023-08-09T09:48:00Z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ediaServiceImageTags">
    <vt:lpwstr/>
  </property>
  <property fmtid="{D5CDD505-2E9C-101B-9397-08002B2CF9AE}" pid="4" name="MSIP_Label_d04dfc70-0289-4bbf-a1df-2e48919102f8_Enabled">
    <vt:lpwstr>true</vt:lpwstr>
  </property>
  <property fmtid="{D5CDD505-2E9C-101B-9397-08002B2CF9AE}" pid="5" name="MSIP_Label_d04dfc70-0289-4bbf-a1df-2e48919102f8_SetDate">
    <vt:lpwstr>2022-04-07T14:25:40Z</vt:lpwstr>
  </property>
  <property fmtid="{D5CDD505-2E9C-101B-9397-08002B2CF9AE}" pid="6" name="MSIP_Label_d04dfc70-0289-4bbf-a1df-2e48919102f8_Method">
    <vt:lpwstr>Standard</vt:lpwstr>
  </property>
  <property fmtid="{D5CDD505-2E9C-101B-9397-08002B2CF9AE}" pid="7" name="MSIP_Label_d04dfc70-0289-4bbf-a1df-2e48919102f8_Name">
    <vt:lpwstr>Private2</vt:lpwstr>
  </property>
  <property fmtid="{D5CDD505-2E9C-101B-9397-08002B2CF9AE}" pid="8" name="MSIP_Label_d04dfc70-0289-4bbf-a1df-2e48919102f8_SiteId">
    <vt:lpwstr>92ebd22d-0a9c-4516-a68f-ba966853a8f3</vt:lpwstr>
  </property>
  <property fmtid="{D5CDD505-2E9C-101B-9397-08002B2CF9AE}" pid="9" name="MSIP_Label_d04dfc70-0289-4bbf-a1df-2e48919102f8_ActionId">
    <vt:lpwstr>b169d462-23e6-4611-aa5c-05bc0e23862f</vt:lpwstr>
  </property>
  <property fmtid="{D5CDD505-2E9C-101B-9397-08002B2CF9AE}" pid="10" name="MSIP_Label_d04dfc70-0289-4bbf-a1df-2e48919102f8_ContentBits">
    <vt:lpwstr>0</vt:lpwstr>
  </property>
  <property fmtid="{D5CDD505-2E9C-101B-9397-08002B2CF9AE}" pid="11" name="Order">
    <vt:r8>2102200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