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2718" w:rsidR="00BE51F0" w:rsidP="006665B2" w:rsidRDefault="007D3CF7" w14:paraId="590C73D2" w14:textId="77777777">
      <w:pPr>
        <w:pStyle w:val="SHOWCARD"/>
        <w:jc w:val="center"/>
        <w:rPr>
          <w:rFonts w:ascii="Arial" w:hAnsi="Arial" w:cs="Arial"/>
          <w:color w:val="000000"/>
          <w:sz w:val="22"/>
          <w:szCs w:val="36"/>
        </w:rPr>
      </w:pPr>
      <w:r>
        <w:rPr>
          <w:rFonts w:ascii="Arial" w:hAnsi="Arial" w:cs="Arial"/>
          <w:color w:val="000000"/>
          <w:sz w:val="22"/>
          <w:szCs w:val="36"/>
        </w:rPr>
        <w:t xml:space="preserve"> </w:t>
      </w:r>
    </w:p>
    <w:p w:rsidRPr="006D2718" w:rsidR="00BE51F0" w:rsidP="007154DB" w:rsidRDefault="007154DB" w14:paraId="4DC41695" w14:textId="77777777">
      <w:pPr>
        <w:pStyle w:val="SHOWCARD"/>
        <w:tabs>
          <w:tab w:val="left" w:pos="8040"/>
        </w:tabs>
        <w:rPr>
          <w:rFonts w:ascii="Arial" w:hAnsi="Arial" w:cs="Arial"/>
          <w:color w:val="000000"/>
          <w:sz w:val="22"/>
          <w:szCs w:val="36"/>
        </w:rPr>
      </w:pPr>
      <w:r>
        <w:rPr>
          <w:rFonts w:ascii="Arial" w:hAnsi="Arial" w:cs="Arial"/>
          <w:color w:val="000000"/>
          <w:sz w:val="22"/>
          <w:szCs w:val="36"/>
        </w:rPr>
        <w:tab/>
      </w:r>
    </w:p>
    <w:p w:rsidR="00DE1DEC" w:rsidP="006665B2" w:rsidRDefault="00DE1DEC" w14:paraId="76A32885" w14:textId="77777777">
      <w:pPr>
        <w:pStyle w:val="SHOWCARD"/>
        <w:jc w:val="center"/>
        <w:rPr>
          <w:rFonts w:ascii="Arial" w:hAnsi="Arial" w:cs="Arial"/>
          <w:color w:val="000000"/>
          <w:sz w:val="22"/>
          <w:szCs w:val="36"/>
        </w:rPr>
      </w:pPr>
    </w:p>
    <w:p w:rsidR="00DE1DEC" w:rsidP="006665B2" w:rsidRDefault="00DE1DEC" w14:paraId="6C5660B6" w14:textId="77777777">
      <w:pPr>
        <w:pStyle w:val="SHOWCARD"/>
        <w:jc w:val="center"/>
        <w:rPr>
          <w:rFonts w:ascii="Arial" w:hAnsi="Arial" w:cs="Arial"/>
          <w:color w:val="000000"/>
          <w:sz w:val="22"/>
          <w:szCs w:val="36"/>
        </w:rPr>
      </w:pPr>
    </w:p>
    <w:p w:rsidR="00DE1DEC" w:rsidP="006665B2" w:rsidRDefault="00DE1DEC" w14:paraId="48C9239F" w14:textId="77777777">
      <w:pPr>
        <w:pStyle w:val="SHOWCARD"/>
        <w:jc w:val="center"/>
        <w:rPr>
          <w:rFonts w:ascii="Arial" w:hAnsi="Arial" w:cs="Arial"/>
          <w:color w:val="000000"/>
          <w:sz w:val="22"/>
          <w:szCs w:val="36"/>
        </w:rPr>
      </w:pPr>
    </w:p>
    <w:p w:rsidR="00DE1DEC" w:rsidP="006665B2" w:rsidRDefault="00DE1DEC" w14:paraId="67686E31" w14:textId="77777777">
      <w:pPr>
        <w:pStyle w:val="SHOWCARD"/>
        <w:jc w:val="center"/>
        <w:rPr>
          <w:rFonts w:ascii="Arial" w:hAnsi="Arial" w:cs="Arial"/>
          <w:color w:val="000000"/>
          <w:sz w:val="22"/>
          <w:szCs w:val="36"/>
        </w:rPr>
      </w:pPr>
    </w:p>
    <w:p w:rsidRPr="007154DB" w:rsidR="006665B2" w:rsidP="00DE1DEC" w:rsidRDefault="005E0554" w14:paraId="2C582911" w14:textId="77777777">
      <w:pPr>
        <w:pStyle w:val="SHOWCARD"/>
        <w:jc w:val="center"/>
        <w:rPr>
          <w:rFonts w:ascii="Verdana" w:hAnsi="Verdana" w:cs="Arial"/>
          <w:color w:val="6D6E71"/>
          <w:sz w:val="22"/>
          <w:szCs w:val="22"/>
        </w:rPr>
      </w:pPr>
      <w:r>
        <w:rPr>
          <w:rFonts w:ascii="Verdana" w:hAnsi="Verdana" w:cs="Arial"/>
          <w:color w:val="6D6E71"/>
          <w:sz w:val="22"/>
          <w:szCs w:val="22"/>
        </w:rPr>
        <w:t>8587</w:t>
      </w:r>
      <w:r w:rsidR="00F37A3D">
        <w:rPr>
          <w:rFonts w:ascii="Verdana" w:hAnsi="Verdana" w:cs="Arial"/>
          <w:color w:val="6D6E71"/>
          <w:sz w:val="22"/>
          <w:szCs w:val="22"/>
        </w:rPr>
        <w:t xml:space="preserve"> |</w:t>
      </w:r>
      <w:r w:rsidRPr="007154DB" w:rsidR="006665B2">
        <w:rPr>
          <w:rFonts w:ascii="Verdana" w:hAnsi="Verdana" w:cs="Arial"/>
          <w:color w:val="6D6E71"/>
          <w:sz w:val="22"/>
          <w:szCs w:val="22"/>
        </w:rPr>
        <w:t xml:space="preserve"> </w:t>
      </w:r>
      <w:r w:rsidR="00016243">
        <w:rPr>
          <w:rFonts w:ascii="Verdana" w:hAnsi="Verdana" w:cs="Arial"/>
          <w:color w:val="6D6E71"/>
          <w:sz w:val="22"/>
          <w:szCs w:val="22"/>
        </w:rPr>
        <w:t>Yorkshire</w:t>
      </w:r>
      <w:r w:rsidR="00A23DF8">
        <w:rPr>
          <w:rFonts w:ascii="Verdana" w:hAnsi="Verdana" w:cs="Arial"/>
          <w:color w:val="6D6E71"/>
          <w:sz w:val="22"/>
          <w:szCs w:val="22"/>
        </w:rPr>
        <w:t xml:space="preserve"> Water</w:t>
      </w:r>
      <w:r w:rsidRPr="007154DB" w:rsidR="006665B2">
        <w:rPr>
          <w:rFonts w:ascii="Verdana" w:hAnsi="Verdana" w:cs="Arial"/>
          <w:color w:val="6D6E71"/>
          <w:sz w:val="22"/>
          <w:szCs w:val="22"/>
        </w:rPr>
        <w:t xml:space="preserve"> | </w:t>
      </w:r>
      <w:r>
        <w:rPr>
          <w:rFonts w:ascii="Verdana" w:hAnsi="Verdana" w:cs="Arial"/>
          <w:color w:val="6D6E71"/>
          <w:sz w:val="22"/>
          <w:szCs w:val="22"/>
        </w:rPr>
        <w:t>Channel Strategy Research</w:t>
      </w:r>
      <w:r w:rsidRPr="007154DB" w:rsidR="006D2718">
        <w:rPr>
          <w:rFonts w:ascii="Verdana" w:hAnsi="Verdana" w:cs="Arial"/>
          <w:color w:val="6D6E71"/>
          <w:sz w:val="22"/>
          <w:szCs w:val="22"/>
        </w:rPr>
        <w:br/>
      </w:r>
      <w:r w:rsidR="00F37A3D">
        <w:rPr>
          <w:rFonts w:ascii="Verdana" w:hAnsi="Verdana" w:cs="Arial"/>
          <w:color w:val="6D6E71"/>
          <w:sz w:val="22"/>
          <w:szCs w:val="22"/>
        </w:rPr>
        <w:t>Focus groups</w:t>
      </w:r>
      <w:r w:rsidRPr="007154DB" w:rsidR="006665B2">
        <w:rPr>
          <w:rFonts w:ascii="Verdana" w:hAnsi="Verdana" w:cs="Arial"/>
          <w:color w:val="6D6E71"/>
          <w:sz w:val="22"/>
          <w:szCs w:val="22"/>
        </w:rPr>
        <w:t xml:space="preserve"> – </w:t>
      </w:r>
      <w:r w:rsidR="00F54D57">
        <w:rPr>
          <w:rFonts w:ascii="Verdana" w:hAnsi="Verdana" w:cs="Arial"/>
          <w:color w:val="6D6E71"/>
          <w:sz w:val="22"/>
          <w:szCs w:val="22"/>
        </w:rPr>
        <w:t>2</w:t>
      </w:r>
      <w:r w:rsidR="00F37A3D">
        <w:rPr>
          <w:rFonts w:ascii="Verdana" w:hAnsi="Verdana" w:cs="Arial"/>
          <w:color w:val="6D6E71"/>
          <w:sz w:val="22"/>
          <w:szCs w:val="22"/>
        </w:rPr>
        <w:t xml:space="preserve"> hrs</w:t>
      </w:r>
    </w:p>
    <w:p w:rsidRPr="007154DB" w:rsidR="006665B2" w:rsidP="00DE1DEC" w:rsidRDefault="006665B2" w14:paraId="4D2C2DCB" w14:textId="77777777">
      <w:pPr>
        <w:jc w:val="center"/>
        <w:rPr>
          <w:rFonts w:ascii="Verdana" w:hAnsi="Verdana" w:cs="Arial"/>
          <w:color w:val="6D6E71"/>
          <w:sz w:val="22"/>
          <w:szCs w:val="22"/>
        </w:rPr>
      </w:pPr>
    </w:p>
    <w:p w:rsidRPr="007154DB" w:rsidR="006D2718" w:rsidP="00DE1DEC" w:rsidRDefault="006D2718" w14:paraId="32E59C90" w14:textId="77777777">
      <w:pPr>
        <w:rPr>
          <w:rFonts w:ascii="Verdana" w:hAnsi="Verdana" w:cs="Arial"/>
          <w:color w:val="6D6E71"/>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71"/>
      </w:tblGrid>
      <w:tr w:rsidRPr="00FB4A30" w:rsidR="006D2718" w:rsidTr="003E7BF9" w14:paraId="4C5B8CFD" w14:textId="77777777">
        <w:tblPrEx>
          <w:tblCellMar>
            <w:top w:w="0" w:type="dxa"/>
            <w:bottom w:w="0" w:type="dxa"/>
          </w:tblCellMar>
        </w:tblPrEx>
        <w:tc>
          <w:tcPr>
            <w:tcW w:w="9828" w:type="dxa"/>
          </w:tcPr>
          <w:p w:rsidRPr="00FB4A30" w:rsidR="006D2718" w:rsidP="00DE1DEC" w:rsidRDefault="006D2718" w14:paraId="2DB415A8" w14:textId="77777777">
            <w:pPr>
              <w:rPr>
                <w:rFonts w:ascii="Verdana" w:hAnsi="Verdana" w:cs="Arial"/>
                <w:color w:val="6D6E71"/>
                <w:szCs w:val="22"/>
              </w:rPr>
            </w:pPr>
            <w:r w:rsidRPr="00FB4A30">
              <w:rPr>
                <w:rFonts w:ascii="Verdana" w:hAnsi="Verdana" w:cs="Arial"/>
                <w:color w:val="6D6E71"/>
                <w:szCs w:val="22"/>
              </w:rPr>
              <w:t>I declare that this interview was carried out according to instructions, within the MRS Code of Conduct and that the respondent was not previously known to me.</w:t>
            </w:r>
            <w:r w:rsidRPr="00FB4A30" w:rsidR="00B923FE">
              <w:rPr>
                <w:rFonts w:ascii="Verdana" w:hAnsi="Verdana" w:cs="Arial"/>
                <w:color w:val="6D6E71"/>
                <w:szCs w:val="22"/>
              </w:rPr>
              <w:t xml:space="preserve">  I have carefully checked</w:t>
            </w:r>
            <w:r w:rsidRPr="00FB4A30" w:rsidR="006D6D24">
              <w:rPr>
                <w:rFonts w:ascii="Verdana" w:hAnsi="Verdana" w:cs="Arial"/>
                <w:color w:val="6D6E71"/>
                <w:szCs w:val="22"/>
              </w:rPr>
              <w:t xml:space="preserve"> the questionnaire and am aware </w:t>
            </w:r>
            <w:r w:rsidRPr="00FB4A30" w:rsidR="00B923FE">
              <w:rPr>
                <w:rFonts w:ascii="Verdana" w:hAnsi="Verdana" w:cs="Arial"/>
                <w:color w:val="6D6E71"/>
                <w:szCs w:val="22"/>
              </w:rPr>
              <w:t>that it is subject to quality control procedures</w:t>
            </w:r>
          </w:p>
          <w:p w:rsidRPr="00FB4A30" w:rsidR="006D2718" w:rsidP="00DE1DEC" w:rsidRDefault="006D2718" w14:paraId="70AFA399" w14:textId="77777777">
            <w:pPr>
              <w:rPr>
                <w:rFonts w:ascii="Verdana" w:hAnsi="Verdana" w:cs="Arial"/>
                <w:color w:val="6D6E71"/>
                <w:szCs w:val="22"/>
              </w:rPr>
            </w:pPr>
          </w:p>
          <w:p w:rsidRPr="00FB4A30" w:rsidR="006D2718" w:rsidP="00DE1DEC" w:rsidRDefault="006D2718" w14:paraId="1D240F0F" w14:textId="77777777">
            <w:pPr>
              <w:rPr>
                <w:rFonts w:ascii="Verdana" w:hAnsi="Verdana" w:cs="Arial"/>
                <w:color w:val="6D6E71"/>
                <w:szCs w:val="22"/>
              </w:rPr>
            </w:pPr>
            <w:r w:rsidRPr="00FB4A30">
              <w:rPr>
                <w:rFonts w:ascii="Verdana" w:hAnsi="Verdana" w:cs="Arial"/>
                <w:color w:val="6D6E71"/>
                <w:szCs w:val="22"/>
              </w:rPr>
              <w:t>Name of recruiter:…………………………………</w:t>
            </w:r>
            <w:r w:rsidRPr="00FB4A30">
              <w:rPr>
                <w:rFonts w:ascii="Verdana" w:hAnsi="Verdana" w:cs="Arial"/>
                <w:color w:val="6D6E71"/>
                <w:szCs w:val="22"/>
              </w:rPr>
              <w:tab/>
            </w:r>
            <w:r w:rsidRPr="00FB4A30">
              <w:rPr>
                <w:rFonts w:ascii="Verdana" w:hAnsi="Verdana" w:cs="Arial"/>
                <w:color w:val="6D6E71"/>
                <w:szCs w:val="22"/>
              </w:rPr>
              <w:t>Signature……………………………………………...</w:t>
            </w:r>
          </w:p>
          <w:p w:rsidRPr="00FB4A30" w:rsidR="006D2718" w:rsidP="00DE1DEC" w:rsidRDefault="006D2718" w14:paraId="0B626A46" w14:textId="77777777">
            <w:pPr>
              <w:rPr>
                <w:rFonts w:ascii="Verdana" w:hAnsi="Verdana" w:cs="Arial"/>
                <w:color w:val="6D6E71"/>
                <w:szCs w:val="22"/>
              </w:rPr>
            </w:pPr>
          </w:p>
          <w:p w:rsidRPr="00FB4A30" w:rsidR="006D2718" w:rsidP="00DE1DEC" w:rsidRDefault="006D2718" w14:paraId="5993BF44" w14:textId="77777777">
            <w:pPr>
              <w:rPr>
                <w:rFonts w:ascii="Verdana" w:hAnsi="Verdana" w:cs="Arial"/>
                <w:color w:val="6D6E71"/>
                <w:szCs w:val="22"/>
              </w:rPr>
            </w:pPr>
            <w:r w:rsidRPr="00FB4A30">
              <w:rPr>
                <w:rFonts w:ascii="Verdana" w:hAnsi="Verdana" w:cs="Arial"/>
                <w:color w:val="6D6E71"/>
                <w:szCs w:val="22"/>
              </w:rPr>
              <w:t>Date:………………………………….</w:t>
            </w:r>
            <w:r w:rsidRPr="00FB4A30">
              <w:rPr>
                <w:rFonts w:ascii="Verdana" w:hAnsi="Verdana" w:cs="Arial"/>
                <w:color w:val="6D6E71"/>
                <w:szCs w:val="22"/>
              </w:rPr>
              <w:tab/>
            </w:r>
            <w:r w:rsidRPr="00FB4A30">
              <w:rPr>
                <w:rFonts w:ascii="Verdana" w:hAnsi="Verdana" w:cs="Arial"/>
                <w:color w:val="6D6E71"/>
                <w:szCs w:val="22"/>
              </w:rPr>
              <w:tab/>
            </w:r>
          </w:p>
          <w:p w:rsidRPr="00FB4A30" w:rsidR="006D2718" w:rsidP="00DE1DEC" w:rsidRDefault="006D2718" w14:paraId="141D8A9E" w14:textId="77777777">
            <w:pPr>
              <w:rPr>
                <w:rFonts w:ascii="Verdana" w:hAnsi="Verdana" w:cs="Arial"/>
                <w:color w:val="6D6E71"/>
                <w:szCs w:val="22"/>
              </w:rPr>
            </w:pPr>
          </w:p>
        </w:tc>
      </w:tr>
    </w:tbl>
    <w:p w:rsidRPr="007154DB" w:rsidR="006D2718" w:rsidP="00DE1DEC" w:rsidRDefault="006D2718" w14:paraId="6F3CAB96" w14:textId="77777777">
      <w:pPr>
        <w:rPr>
          <w:rFonts w:ascii="Verdana" w:hAnsi="Verdana" w:cs="Arial"/>
          <w:color w:val="6D6E71"/>
          <w:sz w:val="22"/>
          <w:szCs w:val="22"/>
        </w:rPr>
      </w:pPr>
    </w:p>
    <w:p w:rsidRPr="007154DB" w:rsidR="006665B2" w:rsidP="00DE1DEC" w:rsidRDefault="006665B2" w14:paraId="058F85FE" w14:textId="77777777">
      <w:pPr>
        <w:tabs>
          <w:tab w:val="left" w:pos="2268"/>
          <w:tab w:val="left" w:leader="underscore" w:pos="8505"/>
        </w:tabs>
        <w:rPr>
          <w:rFonts w:ascii="Verdana" w:hAnsi="Verdana" w:cs="Arial"/>
          <w:b/>
          <w:color w:val="6D6E71"/>
          <w:sz w:val="22"/>
          <w:szCs w:val="22"/>
        </w:rPr>
      </w:pPr>
      <w:r w:rsidRPr="007154DB">
        <w:rPr>
          <w:rFonts w:ascii="Verdana" w:hAnsi="Verdana" w:cs="Arial"/>
          <w:b/>
          <w:color w:val="6D6E71"/>
          <w:sz w:val="22"/>
          <w:szCs w:val="22"/>
        </w:rPr>
        <w:t>RESPONDENT DETAILS:</w:t>
      </w:r>
    </w:p>
    <w:p w:rsidRPr="007154DB" w:rsidR="006665B2" w:rsidP="00DE1DEC" w:rsidRDefault="006665B2" w14:paraId="6E141559" w14:textId="77777777">
      <w:pPr>
        <w:tabs>
          <w:tab w:val="left" w:pos="2268"/>
          <w:tab w:val="left" w:leader="underscore" w:pos="8505"/>
        </w:tabs>
        <w:rPr>
          <w:rFonts w:ascii="Verdana" w:hAnsi="Verdana" w:cs="Arial"/>
          <w:b/>
          <w:color w:val="6D6E71"/>
          <w:sz w:val="22"/>
          <w:szCs w:val="22"/>
        </w:rPr>
      </w:pPr>
    </w:p>
    <w:tbl>
      <w:tblPr>
        <w:tblW w:w="10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1"/>
        <w:gridCol w:w="302"/>
        <w:gridCol w:w="498"/>
        <w:gridCol w:w="289"/>
        <w:gridCol w:w="290"/>
        <w:gridCol w:w="286"/>
        <w:gridCol w:w="288"/>
        <w:gridCol w:w="289"/>
        <w:gridCol w:w="289"/>
        <w:gridCol w:w="289"/>
        <w:gridCol w:w="289"/>
        <w:gridCol w:w="289"/>
        <w:gridCol w:w="288"/>
        <w:gridCol w:w="288"/>
        <w:gridCol w:w="288"/>
        <w:gridCol w:w="288"/>
        <w:gridCol w:w="360"/>
        <w:gridCol w:w="288"/>
        <w:gridCol w:w="289"/>
        <w:gridCol w:w="289"/>
        <w:gridCol w:w="289"/>
        <w:gridCol w:w="289"/>
        <w:gridCol w:w="288"/>
        <w:gridCol w:w="289"/>
        <w:gridCol w:w="289"/>
        <w:gridCol w:w="289"/>
        <w:gridCol w:w="289"/>
        <w:gridCol w:w="289"/>
        <w:gridCol w:w="288"/>
        <w:gridCol w:w="289"/>
        <w:gridCol w:w="289"/>
        <w:gridCol w:w="289"/>
        <w:gridCol w:w="289"/>
        <w:gridCol w:w="289"/>
      </w:tblGrid>
      <w:tr w:rsidRPr="007154DB" w:rsidR="006665B2" w:rsidTr="00DE1DEC" w14:paraId="5494B41B" w14:textId="77777777">
        <w:tblPrEx>
          <w:tblCellMar>
            <w:top w:w="0" w:type="dxa"/>
            <w:bottom w:w="0" w:type="dxa"/>
          </w:tblCellMar>
        </w:tblPrEx>
        <w:trPr>
          <w:cantSplit/>
          <w:trHeight w:val="340"/>
        </w:trPr>
        <w:tc>
          <w:tcPr>
            <w:tcW w:w="1101" w:type="dxa"/>
            <w:gridSpan w:val="3"/>
            <w:tcBorders>
              <w:top w:val="nil"/>
              <w:left w:val="nil"/>
              <w:bottom w:val="nil"/>
              <w:right w:val="nil"/>
            </w:tcBorders>
            <w:vAlign w:val="center"/>
          </w:tcPr>
          <w:p w:rsidRPr="007154DB" w:rsidR="006665B2" w:rsidP="00DE1DEC" w:rsidRDefault="006665B2" w14:paraId="1383DA64" w14:textId="77777777">
            <w:pPr>
              <w:tabs>
                <w:tab w:val="left" w:pos="2268"/>
                <w:tab w:val="left" w:leader="underscore" w:pos="8505"/>
              </w:tabs>
              <w:rPr>
                <w:rFonts w:ascii="Verdana" w:hAnsi="Verdana" w:cs="Arial"/>
                <w:b/>
                <w:color w:val="6D6E71"/>
                <w:sz w:val="22"/>
                <w:szCs w:val="22"/>
              </w:rPr>
            </w:pPr>
            <w:r w:rsidRPr="007154DB">
              <w:rPr>
                <w:rFonts w:ascii="Verdana" w:hAnsi="Verdana" w:cs="Arial"/>
                <w:color w:val="6D6E71"/>
                <w:sz w:val="22"/>
                <w:szCs w:val="22"/>
              </w:rPr>
              <w:t>TITLE:</w:t>
            </w:r>
          </w:p>
        </w:tc>
        <w:tc>
          <w:tcPr>
            <w:tcW w:w="289" w:type="dxa"/>
            <w:tcBorders>
              <w:top w:val="nil"/>
              <w:left w:val="nil"/>
              <w:bottom w:val="nil"/>
              <w:right w:val="nil"/>
            </w:tcBorders>
            <w:vAlign w:val="center"/>
          </w:tcPr>
          <w:p w:rsidRPr="007154DB" w:rsidR="006665B2" w:rsidP="00DE1DEC" w:rsidRDefault="006665B2" w14:paraId="445DE6E6" w14:textId="77777777">
            <w:pPr>
              <w:tabs>
                <w:tab w:val="left" w:pos="2268"/>
                <w:tab w:val="left" w:leader="underscore" w:pos="8505"/>
              </w:tabs>
              <w:rPr>
                <w:rFonts w:ascii="Verdana" w:hAnsi="Verdana" w:cs="Arial"/>
                <w:b/>
                <w:color w:val="6D6E71"/>
                <w:sz w:val="22"/>
                <w:szCs w:val="22"/>
              </w:rPr>
            </w:pPr>
          </w:p>
        </w:tc>
        <w:tc>
          <w:tcPr>
            <w:tcW w:w="290" w:type="dxa"/>
            <w:tcBorders>
              <w:top w:val="nil"/>
              <w:left w:val="nil"/>
              <w:bottom w:val="nil"/>
              <w:right w:val="single" w:color="auto" w:sz="4" w:space="0"/>
            </w:tcBorders>
            <w:vAlign w:val="center"/>
          </w:tcPr>
          <w:p w:rsidRPr="007154DB" w:rsidR="006665B2" w:rsidP="00DE1DEC" w:rsidRDefault="006665B2" w14:paraId="616FE4B6" w14:textId="77777777">
            <w:pPr>
              <w:tabs>
                <w:tab w:val="left" w:pos="2268"/>
                <w:tab w:val="left" w:leader="underscore" w:pos="8505"/>
              </w:tabs>
              <w:rPr>
                <w:rFonts w:ascii="Verdana" w:hAnsi="Verdana" w:cs="Arial"/>
                <w:b/>
                <w:color w:val="6D6E71"/>
                <w:sz w:val="22"/>
                <w:szCs w:val="22"/>
              </w:rPr>
            </w:pPr>
          </w:p>
        </w:tc>
        <w:tc>
          <w:tcPr>
            <w:tcW w:w="286"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CA60E2F"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97AE26A"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A4CBEF8"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D470E5B" w14:textId="77777777">
            <w:pPr>
              <w:tabs>
                <w:tab w:val="left" w:pos="2268"/>
                <w:tab w:val="left" w:leader="underscore" w:pos="8505"/>
              </w:tabs>
              <w:rPr>
                <w:rFonts w:ascii="Verdana" w:hAnsi="Verdana" w:cs="Arial"/>
                <w:b/>
                <w:color w:val="6D6E71"/>
                <w:sz w:val="22"/>
                <w:szCs w:val="22"/>
              </w:rPr>
            </w:pPr>
          </w:p>
        </w:tc>
        <w:tc>
          <w:tcPr>
            <w:tcW w:w="289" w:type="dxa"/>
            <w:tcBorders>
              <w:top w:val="nil"/>
              <w:left w:val="single" w:color="auto" w:sz="4" w:space="0"/>
              <w:bottom w:val="nil"/>
              <w:right w:val="nil"/>
            </w:tcBorders>
            <w:vAlign w:val="center"/>
          </w:tcPr>
          <w:p w:rsidRPr="007154DB" w:rsidR="006665B2" w:rsidP="00DE1DEC" w:rsidRDefault="006665B2" w14:paraId="49FE7FDE" w14:textId="77777777">
            <w:pPr>
              <w:tabs>
                <w:tab w:val="left" w:pos="2268"/>
                <w:tab w:val="left" w:leader="underscore" w:pos="8505"/>
              </w:tabs>
              <w:rPr>
                <w:rFonts w:ascii="Verdana" w:hAnsi="Verdana" w:cs="Arial"/>
                <w:b/>
                <w:color w:val="6D6E71"/>
                <w:sz w:val="22"/>
                <w:szCs w:val="22"/>
              </w:rPr>
            </w:pPr>
          </w:p>
        </w:tc>
        <w:tc>
          <w:tcPr>
            <w:tcW w:w="289" w:type="dxa"/>
            <w:tcBorders>
              <w:top w:val="nil"/>
              <w:left w:val="nil"/>
              <w:bottom w:val="nil"/>
              <w:right w:val="nil"/>
            </w:tcBorders>
            <w:vAlign w:val="center"/>
          </w:tcPr>
          <w:p w:rsidRPr="007154DB" w:rsidR="006665B2" w:rsidP="00DE1DEC" w:rsidRDefault="006665B2" w14:paraId="437C3413" w14:textId="77777777">
            <w:pPr>
              <w:tabs>
                <w:tab w:val="left" w:pos="2268"/>
                <w:tab w:val="left" w:leader="underscore" w:pos="8505"/>
              </w:tabs>
              <w:rPr>
                <w:rFonts w:ascii="Verdana" w:hAnsi="Verdana" w:cs="Arial"/>
                <w:b/>
                <w:color w:val="6D6E71"/>
                <w:sz w:val="22"/>
                <w:szCs w:val="22"/>
              </w:rPr>
            </w:pPr>
          </w:p>
        </w:tc>
        <w:tc>
          <w:tcPr>
            <w:tcW w:w="289" w:type="dxa"/>
            <w:tcBorders>
              <w:top w:val="nil"/>
              <w:left w:val="nil"/>
              <w:bottom w:val="nil"/>
              <w:right w:val="nil"/>
            </w:tcBorders>
            <w:vAlign w:val="center"/>
          </w:tcPr>
          <w:p w:rsidRPr="007154DB" w:rsidR="006665B2" w:rsidP="00DE1DEC" w:rsidRDefault="006665B2" w14:paraId="0EE6A13C" w14:textId="77777777">
            <w:pPr>
              <w:tabs>
                <w:tab w:val="left" w:pos="2268"/>
                <w:tab w:val="left" w:leader="underscore" w:pos="8505"/>
              </w:tabs>
              <w:rPr>
                <w:rFonts w:ascii="Verdana" w:hAnsi="Verdana" w:cs="Arial"/>
                <w:b/>
                <w:color w:val="6D6E71"/>
                <w:sz w:val="22"/>
                <w:szCs w:val="22"/>
              </w:rPr>
            </w:pPr>
          </w:p>
        </w:tc>
        <w:tc>
          <w:tcPr>
            <w:tcW w:w="1512" w:type="dxa"/>
            <w:gridSpan w:val="5"/>
            <w:tcBorders>
              <w:top w:val="nil"/>
              <w:left w:val="nil"/>
              <w:bottom w:val="nil"/>
              <w:right w:val="single" w:color="auto" w:sz="4" w:space="0"/>
            </w:tcBorders>
            <w:vAlign w:val="center"/>
          </w:tcPr>
          <w:p w:rsidRPr="007154DB" w:rsidR="006665B2" w:rsidP="00DE1DEC" w:rsidRDefault="006665B2" w14:paraId="40C43697" w14:textId="77777777">
            <w:pPr>
              <w:tabs>
                <w:tab w:val="left" w:pos="2268"/>
                <w:tab w:val="left" w:leader="underscore" w:pos="8505"/>
              </w:tabs>
              <w:ind w:left="-101"/>
              <w:rPr>
                <w:rFonts w:ascii="Verdana" w:hAnsi="Verdana" w:cs="Arial"/>
                <w:b/>
                <w:color w:val="6D6E71"/>
                <w:sz w:val="22"/>
                <w:szCs w:val="22"/>
              </w:rPr>
            </w:pPr>
            <w:r w:rsidRPr="007154DB">
              <w:rPr>
                <w:rFonts w:ascii="Verdana" w:hAnsi="Verdana" w:cs="Arial"/>
                <w:color w:val="6D6E71"/>
                <w:sz w:val="22"/>
                <w:szCs w:val="22"/>
              </w:rPr>
              <w:t>FORENAME:</w:t>
            </w: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26F16BF"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3AC879B3"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37F1997A"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A99A1CE"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2E1366E"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4F1BE3B"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91B8D9E"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114A902"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0A49DED"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64B4BA9"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1A285EE"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2F8FF1D"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55FB48F"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39E8E31"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4C1E024"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CC0A5F6"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5ABA2E2" w14:textId="77777777">
            <w:pPr>
              <w:tabs>
                <w:tab w:val="left" w:pos="2268"/>
                <w:tab w:val="left" w:leader="underscore" w:pos="8505"/>
              </w:tabs>
              <w:rPr>
                <w:rFonts w:ascii="Verdana" w:hAnsi="Verdana" w:cs="Arial"/>
                <w:b/>
                <w:color w:val="6D6E71"/>
                <w:sz w:val="22"/>
                <w:szCs w:val="22"/>
              </w:rPr>
            </w:pPr>
          </w:p>
        </w:tc>
      </w:tr>
      <w:tr w:rsidRPr="007154DB" w:rsidR="006665B2" w:rsidTr="00DE1DEC" w14:paraId="73788E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90"/>
        </w:trPr>
        <w:tc>
          <w:tcPr>
            <w:tcW w:w="10121" w:type="dxa"/>
            <w:gridSpan w:val="34"/>
            <w:vAlign w:val="center"/>
          </w:tcPr>
          <w:p w:rsidRPr="007154DB" w:rsidR="006665B2" w:rsidP="00DE1DEC" w:rsidRDefault="006665B2" w14:paraId="67CE6153" w14:textId="77777777">
            <w:pPr>
              <w:tabs>
                <w:tab w:val="right" w:leader="underscore" w:pos="4536"/>
              </w:tabs>
              <w:rPr>
                <w:rFonts w:ascii="Verdana" w:hAnsi="Verdana" w:cs="Arial"/>
                <w:color w:val="6D6E71"/>
                <w:sz w:val="22"/>
                <w:szCs w:val="22"/>
              </w:rPr>
            </w:pPr>
          </w:p>
        </w:tc>
      </w:tr>
      <w:tr w:rsidRPr="007154DB" w:rsidR="006665B2" w:rsidTr="00DE1DEC" w14:paraId="24BC4752" w14:textId="77777777">
        <w:tblPrEx>
          <w:tblCellMar>
            <w:top w:w="0" w:type="dxa"/>
            <w:bottom w:w="0" w:type="dxa"/>
          </w:tblCellMar>
        </w:tblPrEx>
        <w:trPr>
          <w:cantSplit/>
          <w:trHeight w:val="340"/>
        </w:trPr>
        <w:tc>
          <w:tcPr>
            <w:tcW w:w="1680" w:type="dxa"/>
            <w:gridSpan w:val="5"/>
            <w:tcBorders>
              <w:top w:val="nil"/>
              <w:left w:val="nil"/>
              <w:bottom w:val="nil"/>
              <w:right w:val="single" w:color="auto" w:sz="4" w:space="0"/>
            </w:tcBorders>
            <w:vAlign w:val="center"/>
          </w:tcPr>
          <w:p w:rsidRPr="007154DB" w:rsidR="006665B2" w:rsidP="00DE1DEC" w:rsidRDefault="006665B2" w14:paraId="72F0A3A8" w14:textId="77777777">
            <w:pPr>
              <w:tabs>
                <w:tab w:val="left" w:pos="2268"/>
                <w:tab w:val="left" w:leader="underscore" w:pos="8505"/>
              </w:tabs>
              <w:rPr>
                <w:rFonts w:ascii="Verdana" w:hAnsi="Verdana" w:cs="Arial"/>
                <w:b/>
                <w:color w:val="6D6E71"/>
                <w:sz w:val="22"/>
                <w:szCs w:val="22"/>
              </w:rPr>
            </w:pPr>
            <w:r w:rsidRPr="007154DB">
              <w:rPr>
                <w:rFonts w:ascii="Verdana" w:hAnsi="Verdana" w:cs="Arial"/>
                <w:color w:val="6D6E71"/>
                <w:sz w:val="22"/>
                <w:szCs w:val="22"/>
              </w:rPr>
              <w:t>SURNAME:</w:t>
            </w:r>
          </w:p>
        </w:tc>
        <w:tc>
          <w:tcPr>
            <w:tcW w:w="286"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4C35BFF"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5ACF1C5"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6C3EBE1"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53D045B"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0DD0D5F"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B56C815"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B46ADEA"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18AAD25"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02134B0"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4EF3262"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76CA967" w14:textId="77777777">
            <w:pPr>
              <w:tabs>
                <w:tab w:val="left" w:pos="2268"/>
                <w:tab w:val="left" w:leader="underscore" w:pos="8505"/>
              </w:tabs>
              <w:rPr>
                <w:rFonts w:ascii="Verdana" w:hAnsi="Verdana" w:cs="Arial"/>
                <w:b/>
                <w:color w:val="6D6E71"/>
                <w:sz w:val="22"/>
                <w:szCs w:val="22"/>
              </w:rPr>
            </w:pPr>
          </w:p>
        </w:tc>
        <w:tc>
          <w:tcPr>
            <w:tcW w:w="360"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EAB990D"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81B703F"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FAE09B6"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32B76961"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152750C"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36119CA"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F27185A"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9DDF07C"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25FC34E"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ED43D49"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F3FEAF9"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2260794"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37FDB0A7"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A6EC220"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619F5BB"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CF4D1F0"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726B735"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34F4FFC" w14:textId="77777777">
            <w:pPr>
              <w:tabs>
                <w:tab w:val="left" w:pos="2268"/>
                <w:tab w:val="left" w:leader="underscore" w:pos="8505"/>
              </w:tabs>
              <w:rPr>
                <w:rFonts w:ascii="Verdana" w:hAnsi="Verdana" w:cs="Arial"/>
                <w:b/>
                <w:color w:val="6D6E71"/>
                <w:sz w:val="22"/>
                <w:szCs w:val="22"/>
              </w:rPr>
            </w:pPr>
          </w:p>
        </w:tc>
      </w:tr>
      <w:tr w:rsidRPr="007154DB" w:rsidR="006665B2" w:rsidTr="00DE1DEC" w14:paraId="7E9DB4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90"/>
        </w:trPr>
        <w:tc>
          <w:tcPr>
            <w:tcW w:w="10121" w:type="dxa"/>
            <w:gridSpan w:val="34"/>
            <w:vAlign w:val="center"/>
          </w:tcPr>
          <w:p w:rsidRPr="007154DB" w:rsidR="006665B2" w:rsidP="00DE1DEC" w:rsidRDefault="006665B2" w14:paraId="6608E748" w14:textId="77777777">
            <w:pPr>
              <w:tabs>
                <w:tab w:val="right" w:leader="underscore" w:pos="4536"/>
              </w:tabs>
              <w:rPr>
                <w:rFonts w:ascii="Verdana" w:hAnsi="Verdana" w:cs="Arial"/>
                <w:color w:val="6D6E71"/>
                <w:sz w:val="22"/>
                <w:szCs w:val="22"/>
              </w:rPr>
            </w:pPr>
          </w:p>
        </w:tc>
      </w:tr>
      <w:tr w:rsidRPr="007154DB" w:rsidR="006665B2" w:rsidTr="00DE1DEC" w14:paraId="6B93C9D3" w14:textId="77777777">
        <w:tblPrEx>
          <w:tblCellMar>
            <w:top w:w="0" w:type="dxa"/>
            <w:bottom w:w="0" w:type="dxa"/>
          </w:tblCellMar>
        </w:tblPrEx>
        <w:trPr>
          <w:cantSplit/>
          <w:trHeight w:val="340"/>
        </w:trPr>
        <w:tc>
          <w:tcPr>
            <w:tcW w:w="1680" w:type="dxa"/>
            <w:gridSpan w:val="5"/>
            <w:tcBorders>
              <w:top w:val="nil"/>
              <w:left w:val="nil"/>
              <w:bottom w:val="nil"/>
              <w:right w:val="single" w:color="auto" w:sz="4" w:space="0"/>
            </w:tcBorders>
            <w:vAlign w:val="center"/>
          </w:tcPr>
          <w:p w:rsidRPr="007154DB" w:rsidR="006665B2" w:rsidP="00DE1DEC" w:rsidRDefault="006665B2" w14:paraId="032F3D01" w14:textId="77777777">
            <w:pPr>
              <w:tabs>
                <w:tab w:val="left" w:pos="2268"/>
                <w:tab w:val="left" w:leader="underscore" w:pos="8505"/>
              </w:tabs>
              <w:rPr>
                <w:rFonts w:ascii="Verdana" w:hAnsi="Verdana" w:cs="Arial"/>
                <w:b/>
                <w:color w:val="6D6E71"/>
                <w:sz w:val="22"/>
                <w:szCs w:val="22"/>
              </w:rPr>
            </w:pPr>
            <w:r w:rsidRPr="007154DB">
              <w:rPr>
                <w:rFonts w:ascii="Verdana" w:hAnsi="Verdana" w:cs="Arial"/>
                <w:color w:val="6D6E71"/>
                <w:sz w:val="22"/>
                <w:szCs w:val="22"/>
              </w:rPr>
              <w:t>ADDRESS:</w:t>
            </w:r>
          </w:p>
        </w:tc>
        <w:tc>
          <w:tcPr>
            <w:tcW w:w="286"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643F8F3"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38B254DA"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C6E001F"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3075F56"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CE110F4"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15428A7"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4A83123"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371D479"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0F0F340"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6B08C72"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3E08B75C" w14:textId="77777777">
            <w:pPr>
              <w:tabs>
                <w:tab w:val="left" w:pos="2268"/>
                <w:tab w:val="left" w:leader="underscore" w:pos="8505"/>
              </w:tabs>
              <w:rPr>
                <w:rFonts w:ascii="Verdana" w:hAnsi="Verdana" w:cs="Arial"/>
                <w:b/>
                <w:color w:val="6D6E71"/>
                <w:sz w:val="22"/>
                <w:szCs w:val="22"/>
              </w:rPr>
            </w:pPr>
          </w:p>
        </w:tc>
        <w:tc>
          <w:tcPr>
            <w:tcW w:w="360"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F6F209E"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5434DFA"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2133DF8"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73D3E3E"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389A0A0"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1E3D446"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3C53331C"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EDC7D0E"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BB671A7"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3132FF44"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C77A740"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5580A08"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D85AF31"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C9EE649"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6F53F2F"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985BE8C"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AEBDDD9"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35AA9145" w14:textId="77777777">
            <w:pPr>
              <w:tabs>
                <w:tab w:val="left" w:pos="2268"/>
                <w:tab w:val="left" w:leader="underscore" w:pos="8505"/>
              </w:tabs>
              <w:rPr>
                <w:rFonts w:ascii="Verdana" w:hAnsi="Verdana" w:cs="Arial"/>
                <w:b/>
                <w:color w:val="6D6E71"/>
                <w:sz w:val="22"/>
                <w:szCs w:val="22"/>
              </w:rPr>
            </w:pPr>
          </w:p>
        </w:tc>
      </w:tr>
      <w:tr w:rsidRPr="007154DB" w:rsidR="006665B2" w:rsidTr="00DE1DEC" w14:paraId="1E2335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90"/>
        </w:trPr>
        <w:tc>
          <w:tcPr>
            <w:tcW w:w="10121" w:type="dxa"/>
            <w:gridSpan w:val="34"/>
            <w:vAlign w:val="center"/>
          </w:tcPr>
          <w:p w:rsidRPr="007154DB" w:rsidR="006665B2" w:rsidP="00DE1DEC" w:rsidRDefault="006665B2" w14:paraId="1FB2819D" w14:textId="77777777">
            <w:pPr>
              <w:tabs>
                <w:tab w:val="right" w:leader="underscore" w:pos="4536"/>
              </w:tabs>
              <w:rPr>
                <w:rFonts w:ascii="Verdana" w:hAnsi="Verdana" w:cs="Arial"/>
                <w:color w:val="6D6E71"/>
                <w:sz w:val="22"/>
                <w:szCs w:val="22"/>
              </w:rPr>
            </w:pPr>
          </w:p>
        </w:tc>
      </w:tr>
      <w:tr w:rsidRPr="007154DB" w:rsidR="006665B2" w:rsidTr="00DE1DEC" w14:paraId="68A5F062" w14:textId="77777777">
        <w:tblPrEx>
          <w:tblCellMar>
            <w:top w:w="0" w:type="dxa"/>
            <w:bottom w:w="0" w:type="dxa"/>
          </w:tblCellMar>
        </w:tblPrEx>
        <w:trPr>
          <w:trHeight w:val="340"/>
        </w:trPr>
        <w:tc>
          <w:tcPr>
            <w:tcW w:w="301" w:type="dxa"/>
            <w:tcBorders>
              <w:top w:val="nil"/>
              <w:left w:val="nil"/>
              <w:bottom w:val="nil"/>
              <w:right w:val="nil"/>
            </w:tcBorders>
            <w:vAlign w:val="center"/>
          </w:tcPr>
          <w:p w:rsidRPr="007154DB" w:rsidR="006665B2" w:rsidP="00DE1DEC" w:rsidRDefault="006665B2" w14:paraId="47C79A88" w14:textId="77777777">
            <w:pPr>
              <w:tabs>
                <w:tab w:val="left" w:pos="2268"/>
                <w:tab w:val="left" w:leader="underscore" w:pos="8505"/>
              </w:tabs>
              <w:rPr>
                <w:rFonts w:ascii="Verdana" w:hAnsi="Verdana" w:cs="Arial"/>
                <w:b/>
                <w:color w:val="6D6E71"/>
                <w:sz w:val="22"/>
                <w:szCs w:val="22"/>
              </w:rPr>
            </w:pPr>
          </w:p>
        </w:tc>
        <w:tc>
          <w:tcPr>
            <w:tcW w:w="302" w:type="dxa"/>
            <w:tcBorders>
              <w:top w:val="nil"/>
              <w:left w:val="nil"/>
              <w:bottom w:val="nil"/>
              <w:right w:val="nil"/>
            </w:tcBorders>
            <w:vAlign w:val="center"/>
          </w:tcPr>
          <w:p w:rsidRPr="007154DB" w:rsidR="006665B2" w:rsidP="00DE1DEC" w:rsidRDefault="006665B2" w14:paraId="4F802DFE" w14:textId="77777777">
            <w:pPr>
              <w:tabs>
                <w:tab w:val="left" w:pos="2268"/>
                <w:tab w:val="left" w:leader="underscore" w:pos="8505"/>
              </w:tabs>
              <w:rPr>
                <w:rFonts w:ascii="Verdana" w:hAnsi="Verdana" w:cs="Arial"/>
                <w:b/>
                <w:color w:val="6D6E71"/>
                <w:sz w:val="22"/>
                <w:szCs w:val="22"/>
              </w:rPr>
            </w:pPr>
          </w:p>
        </w:tc>
        <w:tc>
          <w:tcPr>
            <w:tcW w:w="498" w:type="dxa"/>
            <w:tcBorders>
              <w:top w:val="nil"/>
              <w:left w:val="nil"/>
              <w:bottom w:val="nil"/>
              <w:right w:val="nil"/>
            </w:tcBorders>
            <w:vAlign w:val="center"/>
          </w:tcPr>
          <w:p w:rsidRPr="007154DB" w:rsidR="006665B2" w:rsidP="00DE1DEC" w:rsidRDefault="006665B2" w14:paraId="03715A45" w14:textId="77777777">
            <w:pPr>
              <w:tabs>
                <w:tab w:val="left" w:pos="2268"/>
                <w:tab w:val="left" w:leader="underscore" w:pos="8505"/>
              </w:tabs>
              <w:rPr>
                <w:rFonts w:ascii="Verdana" w:hAnsi="Verdana" w:cs="Arial"/>
                <w:b/>
                <w:color w:val="6D6E71"/>
                <w:sz w:val="22"/>
                <w:szCs w:val="22"/>
              </w:rPr>
            </w:pPr>
          </w:p>
        </w:tc>
        <w:tc>
          <w:tcPr>
            <w:tcW w:w="289" w:type="dxa"/>
            <w:tcBorders>
              <w:top w:val="nil"/>
              <w:left w:val="nil"/>
              <w:bottom w:val="nil"/>
              <w:right w:val="nil"/>
            </w:tcBorders>
            <w:vAlign w:val="center"/>
          </w:tcPr>
          <w:p w:rsidRPr="007154DB" w:rsidR="006665B2" w:rsidP="00DE1DEC" w:rsidRDefault="006665B2" w14:paraId="2EA0B93F" w14:textId="77777777">
            <w:pPr>
              <w:tabs>
                <w:tab w:val="left" w:pos="2268"/>
                <w:tab w:val="left" w:leader="underscore" w:pos="8505"/>
              </w:tabs>
              <w:rPr>
                <w:rFonts w:ascii="Verdana" w:hAnsi="Verdana" w:cs="Arial"/>
                <w:b/>
                <w:color w:val="6D6E71"/>
                <w:sz w:val="22"/>
                <w:szCs w:val="22"/>
              </w:rPr>
            </w:pPr>
          </w:p>
        </w:tc>
        <w:tc>
          <w:tcPr>
            <w:tcW w:w="290" w:type="dxa"/>
            <w:tcBorders>
              <w:top w:val="nil"/>
              <w:left w:val="nil"/>
              <w:bottom w:val="nil"/>
              <w:right w:val="single" w:color="auto" w:sz="4" w:space="0"/>
            </w:tcBorders>
            <w:vAlign w:val="center"/>
          </w:tcPr>
          <w:p w:rsidRPr="007154DB" w:rsidR="006665B2" w:rsidP="00DE1DEC" w:rsidRDefault="006665B2" w14:paraId="66EF77DB" w14:textId="77777777">
            <w:pPr>
              <w:tabs>
                <w:tab w:val="left" w:pos="2268"/>
                <w:tab w:val="left" w:leader="underscore" w:pos="8505"/>
              </w:tabs>
              <w:rPr>
                <w:rFonts w:ascii="Verdana" w:hAnsi="Verdana" w:cs="Arial"/>
                <w:b/>
                <w:color w:val="6D6E71"/>
                <w:sz w:val="22"/>
                <w:szCs w:val="22"/>
              </w:rPr>
            </w:pPr>
          </w:p>
        </w:tc>
        <w:tc>
          <w:tcPr>
            <w:tcW w:w="286"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BD601D3"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C10B965"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8A524F2"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28715CF"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35C5B06"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91CD130"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19220BE"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DFEC7A1"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23D4495"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37CBA7C"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30ADCED" w14:textId="77777777">
            <w:pPr>
              <w:tabs>
                <w:tab w:val="left" w:pos="2268"/>
                <w:tab w:val="left" w:leader="underscore" w:pos="8505"/>
              </w:tabs>
              <w:rPr>
                <w:rFonts w:ascii="Verdana" w:hAnsi="Verdana" w:cs="Arial"/>
                <w:b/>
                <w:color w:val="6D6E71"/>
                <w:sz w:val="22"/>
                <w:szCs w:val="22"/>
              </w:rPr>
            </w:pPr>
          </w:p>
        </w:tc>
        <w:tc>
          <w:tcPr>
            <w:tcW w:w="360"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2CA1436"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D764A97"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E184DB6"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56A0433"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F30047F"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0297299"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11E382B"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F5D8257"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15E30B4"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57F3A63"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CEFCF5F"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6F31619" w14:textId="77777777">
            <w:pPr>
              <w:tabs>
                <w:tab w:val="left" w:pos="2268"/>
                <w:tab w:val="left" w:leader="underscore" w:pos="8505"/>
              </w:tabs>
              <w:rPr>
                <w:rFonts w:ascii="Verdana" w:hAnsi="Verdana" w:cs="Arial"/>
                <w:b/>
                <w:color w:val="6D6E71"/>
                <w:sz w:val="22"/>
                <w:szCs w:val="22"/>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6A3ABD4"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003A954"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783AFAA"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1F6F6C9"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A663152" w14:textId="77777777">
            <w:pPr>
              <w:tabs>
                <w:tab w:val="left" w:pos="2268"/>
                <w:tab w:val="left" w:leader="underscore" w:pos="8505"/>
              </w:tabs>
              <w:rPr>
                <w:rFonts w:ascii="Verdana" w:hAnsi="Verdana" w:cs="Arial"/>
                <w:b/>
                <w:color w:val="6D6E71"/>
                <w:sz w:val="22"/>
                <w:szCs w:val="22"/>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D7EE862" w14:textId="77777777">
            <w:pPr>
              <w:tabs>
                <w:tab w:val="left" w:pos="2268"/>
                <w:tab w:val="left" w:leader="underscore" w:pos="8505"/>
              </w:tabs>
              <w:rPr>
                <w:rFonts w:ascii="Verdana" w:hAnsi="Verdana" w:cs="Arial"/>
                <w:b/>
                <w:color w:val="6D6E71"/>
                <w:sz w:val="22"/>
                <w:szCs w:val="22"/>
              </w:rPr>
            </w:pPr>
          </w:p>
        </w:tc>
      </w:tr>
      <w:tr w:rsidRPr="007154DB" w:rsidR="006665B2" w:rsidTr="00DE1DEC" w14:paraId="4B8E40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90"/>
        </w:trPr>
        <w:tc>
          <w:tcPr>
            <w:tcW w:w="10121" w:type="dxa"/>
            <w:gridSpan w:val="34"/>
            <w:vAlign w:val="center"/>
          </w:tcPr>
          <w:p w:rsidRPr="007154DB" w:rsidR="006665B2" w:rsidP="00DE1DEC" w:rsidRDefault="006665B2" w14:paraId="4103D850" w14:textId="77777777">
            <w:pPr>
              <w:tabs>
                <w:tab w:val="right" w:leader="underscore" w:pos="4536"/>
              </w:tabs>
              <w:rPr>
                <w:rFonts w:ascii="Verdana" w:hAnsi="Verdana" w:cs="Arial"/>
                <w:color w:val="6D6E71"/>
                <w:sz w:val="22"/>
                <w:szCs w:val="22"/>
              </w:rPr>
            </w:pPr>
          </w:p>
        </w:tc>
      </w:tr>
      <w:tr w:rsidRPr="007154DB" w:rsidR="006665B2" w:rsidTr="00DE1DEC" w14:paraId="693F0216" w14:textId="77777777">
        <w:tblPrEx>
          <w:tblCellMar>
            <w:top w:w="0" w:type="dxa"/>
            <w:bottom w:w="0" w:type="dxa"/>
          </w:tblCellMar>
        </w:tblPrEx>
        <w:trPr>
          <w:cantSplit/>
          <w:trHeight w:val="340"/>
        </w:trPr>
        <w:tc>
          <w:tcPr>
            <w:tcW w:w="1680" w:type="dxa"/>
            <w:gridSpan w:val="5"/>
            <w:tcBorders>
              <w:top w:val="nil"/>
              <w:left w:val="nil"/>
              <w:bottom w:val="nil"/>
              <w:right w:val="single" w:color="auto" w:sz="4" w:space="0"/>
            </w:tcBorders>
            <w:vAlign w:val="center"/>
          </w:tcPr>
          <w:p w:rsidRPr="007154DB" w:rsidR="006665B2" w:rsidP="00DE1DEC" w:rsidRDefault="006665B2" w14:paraId="2B4AFE8D" w14:textId="77777777">
            <w:pPr>
              <w:tabs>
                <w:tab w:val="left" w:pos="2268"/>
                <w:tab w:val="left" w:leader="underscore" w:pos="8505"/>
              </w:tabs>
              <w:ind w:right="-150"/>
              <w:rPr>
                <w:rFonts w:ascii="Verdana" w:hAnsi="Verdana" w:cs="Arial"/>
                <w:b/>
                <w:color w:val="6D6E71"/>
                <w:sz w:val="22"/>
                <w:szCs w:val="22"/>
                <w:lang w:val="fr-FR"/>
              </w:rPr>
            </w:pPr>
            <w:r w:rsidRPr="007154DB">
              <w:rPr>
                <w:rFonts w:ascii="Verdana" w:hAnsi="Verdana" w:cs="Arial"/>
                <w:color w:val="6D6E71"/>
                <w:sz w:val="22"/>
                <w:szCs w:val="22"/>
                <w:lang w:val="fr-FR"/>
              </w:rPr>
              <w:t>POSTCODE:</w:t>
            </w:r>
          </w:p>
        </w:tc>
        <w:tc>
          <w:tcPr>
            <w:tcW w:w="286"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7143658"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D75C6FA"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A5F4C26"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4F913CB" w14:textId="77777777">
            <w:pPr>
              <w:tabs>
                <w:tab w:val="left" w:pos="2268"/>
                <w:tab w:val="left" w:leader="underscore" w:pos="8505"/>
              </w:tabs>
              <w:rPr>
                <w:rFonts w:ascii="Verdana" w:hAnsi="Verdana" w:cs="Arial"/>
                <w:b/>
                <w:color w:val="6D6E71"/>
                <w:sz w:val="22"/>
                <w:szCs w:val="22"/>
                <w:lang w:val="fr-FR"/>
              </w:rPr>
            </w:pPr>
          </w:p>
        </w:tc>
        <w:tc>
          <w:tcPr>
            <w:tcW w:w="289" w:type="dxa"/>
            <w:tcBorders>
              <w:top w:val="nil"/>
              <w:left w:val="single" w:color="auto" w:sz="4" w:space="0"/>
              <w:bottom w:val="nil"/>
              <w:right w:val="single" w:color="auto" w:sz="4" w:space="0"/>
            </w:tcBorders>
            <w:vAlign w:val="center"/>
          </w:tcPr>
          <w:p w:rsidRPr="007154DB" w:rsidR="006665B2" w:rsidP="00DE1DEC" w:rsidRDefault="006665B2" w14:paraId="6278F8E2"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5F0E166"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503E418"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1521E9F" w14:textId="77777777">
            <w:pPr>
              <w:tabs>
                <w:tab w:val="left" w:pos="2268"/>
                <w:tab w:val="left" w:leader="underscore" w:pos="8505"/>
              </w:tabs>
              <w:rPr>
                <w:rFonts w:ascii="Verdana" w:hAnsi="Verdana" w:cs="Arial"/>
                <w:b/>
                <w:color w:val="6D6E71"/>
                <w:sz w:val="22"/>
                <w:szCs w:val="22"/>
                <w:lang w:val="fr-FR"/>
              </w:rPr>
            </w:pPr>
          </w:p>
        </w:tc>
        <w:tc>
          <w:tcPr>
            <w:tcW w:w="288" w:type="dxa"/>
            <w:tcBorders>
              <w:top w:val="nil"/>
              <w:left w:val="single" w:color="auto" w:sz="4" w:space="0"/>
              <w:bottom w:val="nil"/>
              <w:right w:val="nil"/>
            </w:tcBorders>
            <w:vAlign w:val="center"/>
          </w:tcPr>
          <w:p w:rsidRPr="007154DB" w:rsidR="006665B2" w:rsidP="00DE1DEC" w:rsidRDefault="006665B2" w14:paraId="566D928D" w14:textId="77777777">
            <w:pPr>
              <w:tabs>
                <w:tab w:val="left" w:pos="2268"/>
                <w:tab w:val="left" w:leader="underscore" w:pos="8505"/>
              </w:tabs>
              <w:rPr>
                <w:rFonts w:ascii="Verdana" w:hAnsi="Verdana" w:cs="Arial"/>
                <w:b/>
                <w:color w:val="6D6E71"/>
                <w:sz w:val="22"/>
                <w:szCs w:val="22"/>
                <w:lang w:val="fr-FR"/>
              </w:rPr>
            </w:pPr>
          </w:p>
        </w:tc>
        <w:tc>
          <w:tcPr>
            <w:tcW w:w="288" w:type="dxa"/>
            <w:tcBorders>
              <w:top w:val="nil"/>
              <w:left w:val="nil"/>
              <w:bottom w:val="nil"/>
              <w:right w:val="nil"/>
            </w:tcBorders>
            <w:vAlign w:val="center"/>
          </w:tcPr>
          <w:p w:rsidRPr="007154DB" w:rsidR="006665B2" w:rsidP="00DE1DEC" w:rsidRDefault="006665B2" w14:paraId="449C0E6E" w14:textId="77777777">
            <w:pPr>
              <w:tabs>
                <w:tab w:val="left" w:pos="2268"/>
                <w:tab w:val="left" w:leader="underscore" w:pos="8505"/>
              </w:tabs>
              <w:rPr>
                <w:rFonts w:ascii="Verdana" w:hAnsi="Verdana" w:cs="Arial"/>
                <w:b/>
                <w:color w:val="6D6E71"/>
                <w:sz w:val="22"/>
                <w:szCs w:val="22"/>
                <w:lang w:val="fr-FR"/>
              </w:rPr>
            </w:pPr>
          </w:p>
        </w:tc>
        <w:tc>
          <w:tcPr>
            <w:tcW w:w="288" w:type="dxa"/>
            <w:tcBorders>
              <w:top w:val="nil"/>
              <w:left w:val="nil"/>
              <w:bottom w:val="nil"/>
              <w:right w:val="nil"/>
            </w:tcBorders>
            <w:vAlign w:val="center"/>
          </w:tcPr>
          <w:p w:rsidRPr="007154DB" w:rsidR="006665B2" w:rsidP="00DE1DEC" w:rsidRDefault="006665B2" w14:paraId="31E25852" w14:textId="77777777">
            <w:pPr>
              <w:tabs>
                <w:tab w:val="left" w:pos="2268"/>
                <w:tab w:val="left" w:leader="underscore" w:pos="8505"/>
              </w:tabs>
              <w:rPr>
                <w:rFonts w:ascii="Verdana" w:hAnsi="Verdana" w:cs="Arial"/>
                <w:b/>
                <w:color w:val="6D6E71"/>
                <w:sz w:val="22"/>
                <w:szCs w:val="22"/>
                <w:lang w:val="fr-FR"/>
              </w:rPr>
            </w:pPr>
          </w:p>
        </w:tc>
        <w:tc>
          <w:tcPr>
            <w:tcW w:w="360" w:type="dxa"/>
            <w:tcBorders>
              <w:top w:val="nil"/>
              <w:left w:val="nil"/>
              <w:bottom w:val="nil"/>
              <w:right w:val="nil"/>
            </w:tcBorders>
            <w:vAlign w:val="center"/>
          </w:tcPr>
          <w:p w:rsidRPr="007154DB" w:rsidR="006665B2" w:rsidP="00DE1DEC" w:rsidRDefault="006665B2" w14:paraId="53630AC5" w14:textId="77777777">
            <w:pPr>
              <w:tabs>
                <w:tab w:val="left" w:pos="2268"/>
                <w:tab w:val="left" w:leader="underscore" w:pos="8505"/>
              </w:tabs>
              <w:rPr>
                <w:rFonts w:ascii="Verdana" w:hAnsi="Verdana" w:cs="Arial"/>
                <w:b/>
                <w:color w:val="6D6E71"/>
                <w:sz w:val="22"/>
                <w:szCs w:val="22"/>
                <w:lang w:val="fr-FR"/>
              </w:rPr>
            </w:pPr>
          </w:p>
        </w:tc>
        <w:tc>
          <w:tcPr>
            <w:tcW w:w="288" w:type="dxa"/>
            <w:tcBorders>
              <w:top w:val="nil"/>
              <w:left w:val="nil"/>
              <w:bottom w:val="nil"/>
              <w:right w:val="nil"/>
            </w:tcBorders>
            <w:vAlign w:val="center"/>
          </w:tcPr>
          <w:p w:rsidRPr="007154DB" w:rsidR="006665B2" w:rsidP="00DE1DEC" w:rsidRDefault="006665B2" w14:paraId="19A0FE43" w14:textId="77777777">
            <w:pPr>
              <w:tabs>
                <w:tab w:val="left" w:pos="2268"/>
                <w:tab w:val="left" w:leader="underscore" w:pos="8505"/>
              </w:tabs>
              <w:rPr>
                <w:rFonts w:ascii="Verdana" w:hAnsi="Verdana" w:cs="Arial"/>
                <w:b/>
                <w:color w:val="6D6E71"/>
                <w:sz w:val="22"/>
                <w:szCs w:val="22"/>
                <w:lang w:val="fr-FR"/>
              </w:rPr>
            </w:pPr>
          </w:p>
        </w:tc>
        <w:tc>
          <w:tcPr>
            <w:tcW w:w="289" w:type="dxa"/>
            <w:tcBorders>
              <w:top w:val="nil"/>
              <w:left w:val="nil"/>
              <w:bottom w:val="nil"/>
              <w:right w:val="nil"/>
            </w:tcBorders>
            <w:vAlign w:val="center"/>
          </w:tcPr>
          <w:p w:rsidRPr="007154DB" w:rsidR="006665B2" w:rsidP="00DE1DEC" w:rsidRDefault="006665B2" w14:paraId="504709E2" w14:textId="77777777">
            <w:pPr>
              <w:tabs>
                <w:tab w:val="left" w:pos="2268"/>
                <w:tab w:val="left" w:leader="underscore" w:pos="8505"/>
              </w:tabs>
              <w:rPr>
                <w:rFonts w:ascii="Verdana" w:hAnsi="Verdana" w:cs="Arial"/>
                <w:b/>
                <w:color w:val="6D6E71"/>
                <w:sz w:val="22"/>
                <w:szCs w:val="22"/>
                <w:lang w:val="fr-FR"/>
              </w:rPr>
            </w:pPr>
          </w:p>
        </w:tc>
        <w:tc>
          <w:tcPr>
            <w:tcW w:w="289" w:type="dxa"/>
            <w:tcBorders>
              <w:top w:val="nil"/>
              <w:left w:val="nil"/>
              <w:bottom w:val="nil"/>
              <w:right w:val="nil"/>
            </w:tcBorders>
            <w:vAlign w:val="center"/>
          </w:tcPr>
          <w:p w:rsidRPr="007154DB" w:rsidR="006665B2" w:rsidP="00DE1DEC" w:rsidRDefault="006665B2" w14:paraId="5053101F" w14:textId="77777777">
            <w:pPr>
              <w:tabs>
                <w:tab w:val="left" w:pos="2268"/>
                <w:tab w:val="left" w:leader="underscore" w:pos="8505"/>
              </w:tabs>
              <w:rPr>
                <w:rFonts w:ascii="Verdana" w:hAnsi="Verdana" w:cs="Arial"/>
                <w:b/>
                <w:color w:val="6D6E71"/>
                <w:sz w:val="22"/>
                <w:szCs w:val="22"/>
                <w:lang w:val="fr-FR"/>
              </w:rPr>
            </w:pPr>
          </w:p>
        </w:tc>
        <w:tc>
          <w:tcPr>
            <w:tcW w:w="289" w:type="dxa"/>
            <w:tcBorders>
              <w:top w:val="nil"/>
              <w:left w:val="nil"/>
              <w:bottom w:val="nil"/>
              <w:right w:val="nil"/>
            </w:tcBorders>
            <w:vAlign w:val="center"/>
          </w:tcPr>
          <w:p w:rsidRPr="007154DB" w:rsidR="006665B2" w:rsidP="00DE1DEC" w:rsidRDefault="006665B2" w14:paraId="1D9E5A1E" w14:textId="77777777">
            <w:pPr>
              <w:tabs>
                <w:tab w:val="left" w:pos="2268"/>
                <w:tab w:val="left" w:leader="underscore" w:pos="8505"/>
              </w:tabs>
              <w:rPr>
                <w:rFonts w:ascii="Verdana" w:hAnsi="Verdana" w:cs="Arial"/>
                <w:b/>
                <w:color w:val="6D6E71"/>
                <w:sz w:val="22"/>
                <w:szCs w:val="22"/>
                <w:lang w:val="fr-FR"/>
              </w:rPr>
            </w:pPr>
          </w:p>
        </w:tc>
        <w:tc>
          <w:tcPr>
            <w:tcW w:w="289" w:type="dxa"/>
            <w:tcBorders>
              <w:top w:val="nil"/>
              <w:left w:val="nil"/>
              <w:bottom w:val="nil"/>
              <w:right w:val="nil"/>
            </w:tcBorders>
            <w:vAlign w:val="center"/>
          </w:tcPr>
          <w:p w:rsidRPr="007154DB" w:rsidR="006665B2" w:rsidP="00DE1DEC" w:rsidRDefault="006665B2" w14:paraId="5EF3F71B" w14:textId="77777777">
            <w:pPr>
              <w:tabs>
                <w:tab w:val="left" w:pos="2268"/>
                <w:tab w:val="left" w:leader="underscore" w:pos="8505"/>
              </w:tabs>
              <w:rPr>
                <w:rFonts w:ascii="Verdana" w:hAnsi="Verdana" w:cs="Arial"/>
                <w:b/>
                <w:color w:val="6D6E71"/>
                <w:sz w:val="22"/>
                <w:szCs w:val="22"/>
                <w:lang w:val="fr-FR"/>
              </w:rPr>
            </w:pPr>
          </w:p>
        </w:tc>
        <w:tc>
          <w:tcPr>
            <w:tcW w:w="288" w:type="dxa"/>
            <w:tcBorders>
              <w:top w:val="nil"/>
              <w:left w:val="nil"/>
              <w:bottom w:val="nil"/>
              <w:right w:val="nil"/>
            </w:tcBorders>
            <w:vAlign w:val="center"/>
          </w:tcPr>
          <w:p w:rsidRPr="007154DB" w:rsidR="006665B2" w:rsidP="00DE1DEC" w:rsidRDefault="006665B2" w14:paraId="505BA837" w14:textId="77777777">
            <w:pPr>
              <w:tabs>
                <w:tab w:val="left" w:pos="2268"/>
                <w:tab w:val="left" w:leader="underscore" w:pos="8505"/>
              </w:tabs>
              <w:rPr>
                <w:rFonts w:ascii="Verdana" w:hAnsi="Verdana" w:cs="Arial"/>
                <w:b/>
                <w:color w:val="6D6E71"/>
                <w:sz w:val="22"/>
                <w:szCs w:val="22"/>
                <w:lang w:val="fr-FR"/>
              </w:rPr>
            </w:pPr>
          </w:p>
        </w:tc>
        <w:tc>
          <w:tcPr>
            <w:tcW w:w="289" w:type="dxa"/>
            <w:tcBorders>
              <w:top w:val="nil"/>
              <w:left w:val="nil"/>
              <w:bottom w:val="nil"/>
              <w:right w:val="nil"/>
            </w:tcBorders>
            <w:vAlign w:val="center"/>
          </w:tcPr>
          <w:p w:rsidRPr="007154DB" w:rsidR="006665B2" w:rsidP="00DE1DEC" w:rsidRDefault="006665B2" w14:paraId="675124EA" w14:textId="77777777">
            <w:pPr>
              <w:tabs>
                <w:tab w:val="left" w:pos="2268"/>
                <w:tab w:val="left" w:leader="underscore" w:pos="8505"/>
              </w:tabs>
              <w:rPr>
                <w:rFonts w:ascii="Verdana" w:hAnsi="Verdana" w:cs="Arial"/>
                <w:b/>
                <w:color w:val="6D6E71"/>
                <w:sz w:val="22"/>
                <w:szCs w:val="22"/>
                <w:lang w:val="fr-FR"/>
              </w:rPr>
            </w:pPr>
          </w:p>
        </w:tc>
        <w:tc>
          <w:tcPr>
            <w:tcW w:w="289" w:type="dxa"/>
            <w:tcBorders>
              <w:top w:val="nil"/>
              <w:left w:val="nil"/>
              <w:bottom w:val="nil"/>
              <w:right w:val="nil"/>
            </w:tcBorders>
            <w:vAlign w:val="center"/>
          </w:tcPr>
          <w:p w:rsidRPr="007154DB" w:rsidR="006665B2" w:rsidP="00DE1DEC" w:rsidRDefault="006665B2" w14:paraId="2F02042B" w14:textId="77777777">
            <w:pPr>
              <w:tabs>
                <w:tab w:val="left" w:pos="2268"/>
                <w:tab w:val="left" w:leader="underscore" w:pos="8505"/>
              </w:tabs>
              <w:rPr>
                <w:rFonts w:ascii="Verdana" w:hAnsi="Verdana" w:cs="Arial"/>
                <w:b/>
                <w:color w:val="6D6E71"/>
                <w:sz w:val="22"/>
                <w:szCs w:val="22"/>
                <w:lang w:val="fr-FR"/>
              </w:rPr>
            </w:pPr>
          </w:p>
        </w:tc>
        <w:tc>
          <w:tcPr>
            <w:tcW w:w="289" w:type="dxa"/>
            <w:tcBorders>
              <w:top w:val="nil"/>
              <w:left w:val="nil"/>
              <w:bottom w:val="nil"/>
              <w:right w:val="nil"/>
            </w:tcBorders>
            <w:vAlign w:val="center"/>
          </w:tcPr>
          <w:p w:rsidRPr="007154DB" w:rsidR="006665B2" w:rsidP="00DE1DEC" w:rsidRDefault="006665B2" w14:paraId="7B66B352" w14:textId="77777777">
            <w:pPr>
              <w:tabs>
                <w:tab w:val="left" w:pos="2268"/>
                <w:tab w:val="left" w:leader="underscore" w:pos="8505"/>
              </w:tabs>
              <w:rPr>
                <w:rFonts w:ascii="Verdana" w:hAnsi="Verdana" w:cs="Arial"/>
                <w:b/>
                <w:color w:val="6D6E71"/>
                <w:sz w:val="22"/>
                <w:szCs w:val="22"/>
                <w:lang w:val="fr-FR"/>
              </w:rPr>
            </w:pPr>
          </w:p>
        </w:tc>
        <w:tc>
          <w:tcPr>
            <w:tcW w:w="289" w:type="dxa"/>
            <w:tcBorders>
              <w:top w:val="nil"/>
              <w:left w:val="nil"/>
              <w:bottom w:val="nil"/>
              <w:right w:val="nil"/>
            </w:tcBorders>
            <w:vAlign w:val="center"/>
          </w:tcPr>
          <w:p w:rsidRPr="007154DB" w:rsidR="006665B2" w:rsidP="00DE1DEC" w:rsidRDefault="006665B2" w14:paraId="2DFA387E" w14:textId="77777777">
            <w:pPr>
              <w:tabs>
                <w:tab w:val="left" w:pos="2268"/>
                <w:tab w:val="left" w:leader="underscore" w:pos="8505"/>
              </w:tabs>
              <w:rPr>
                <w:rFonts w:ascii="Verdana" w:hAnsi="Verdana" w:cs="Arial"/>
                <w:b/>
                <w:color w:val="6D6E71"/>
                <w:sz w:val="22"/>
                <w:szCs w:val="22"/>
                <w:lang w:val="fr-FR"/>
              </w:rPr>
            </w:pPr>
          </w:p>
        </w:tc>
        <w:tc>
          <w:tcPr>
            <w:tcW w:w="289" w:type="dxa"/>
            <w:tcBorders>
              <w:top w:val="nil"/>
              <w:left w:val="nil"/>
              <w:bottom w:val="nil"/>
              <w:right w:val="nil"/>
            </w:tcBorders>
            <w:vAlign w:val="center"/>
          </w:tcPr>
          <w:p w:rsidRPr="007154DB" w:rsidR="006665B2" w:rsidP="00DE1DEC" w:rsidRDefault="006665B2" w14:paraId="7355FC3B" w14:textId="77777777">
            <w:pPr>
              <w:tabs>
                <w:tab w:val="left" w:pos="2268"/>
                <w:tab w:val="left" w:leader="underscore" w:pos="8505"/>
              </w:tabs>
              <w:rPr>
                <w:rFonts w:ascii="Verdana" w:hAnsi="Verdana" w:cs="Arial"/>
                <w:b/>
                <w:color w:val="6D6E71"/>
                <w:sz w:val="22"/>
                <w:szCs w:val="22"/>
                <w:lang w:val="fr-FR"/>
              </w:rPr>
            </w:pPr>
          </w:p>
        </w:tc>
        <w:tc>
          <w:tcPr>
            <w:tcW w:w="288" w:type="dxa"/>
            <w:tcBorders>
              <w:top w:val="nil"/>
              <w:left w:val="nil"/>
              <w:bottom w:val="nil"/>
              <w:right w:val="nil"/>
            </w:tcBorders>
            <w:vAlign w:val="center"/>
          </w:tcPr>
          <w:p w:rsidRPr="007154DB" w:rsidR="006665B2" w:rsidP="00DE1DEC" w:rsidRDefault="006665B2" w14:paraId="44BA680F" w14:textId="77777777">
            <w:pPr>
              <w:tabs>
                <w:tab w:val="left" w:pos="2268"/>
                <w:tab w:val="left" w:leader="underscore" w:pos="8505"/>
              </w:tabs>
              <w:rPr>
                <w:rFonts w:ascii="Verdana" w:hAnsi="Verdana" w:cs="Arial"/>
                <w:b/>
                <w:color w:val="6D6E71"/>
                <w:sz w:val="22"/>
                <w:szCs w:val="22"/>
                <w:lang w:val="fr-FR"/>
              </w:rPr>
            </w:pPr>
          </w:p>
        </w:tc>
        <w:tc>
          <w:tcPr>
            <w:tcW w:w="289" w:type="dxa"/>
            <w:tcBorders>
              <w:top w:val="nil"/>
              <w:left w:val="nil"/>
              <w:bottom w:val="nil"/>
              <w:right w:val="nil"/>
            </w:tcBorders>
            <w:vAlign w:val="center"/>
          </w:tcPr>
          <w:p w:rsidRPr="007154DB" w:rsidR="006665B2" w:rsidP="00DE1DEC" w:rsidRDefault="006665B2" w14:paraId="3E36CE68" w14:textId="77777777">
            <w:pPr>
              <w:tabs>
                <w:tab w:val="left" w:pos="2268"/>
                <w:tab w:val="left" w:leader="underscore" w:pos="8505"/>
              </w:tabs>
              <w:rPr>
                <w:rFonts w:ascii="Verdana" w:hAnsi="Verdana" w:cs="Arial"/>
                <w:b/>
                <w:color w:val="6D6E71"/>
                <w:sz w:val="22"/>
                <w:szCs w:val="22"/>
                <w:lang w:val="fr-FR"/>
              </w:rPr>
            </w:pPr>
          </w:p>
        </w:tc>
        <w:tc>
          <w:tcPr>
            <w:tcW w:w="289" w:type="dxa"/>
            <w:tcBorders>
              <w:top w:val="nil"/>
              <w:left w:val="nil"/>
              <w:bottom w:val="nil"/>
              <w:right w:val="nil"/>
            </w:tcBorders>
            <w:vAlign w:val="center"/>
          </w:tcPr>
          <w:p w:rsidRPr="007154DB" w:rsidR="006665B2" w:rsidP="00DE1DEC" w:rsidRDefault="006665B2" w14:paraId="57994625" w14:textId="77777777">
            <w:pPr>
              <w:tabs>
                <w:tab w:val="left" w:pos="2268"/>
                <w:tab w:val="left" w:leader="underscore" w:pos="8505"/>
              </w:tabs>
              <w:rPr>
                <w:rFonts w:ascii="Verdana" w:hAnsi="Verdana" w:cs="Arial"/>
                <w:b/>
                <w:color w:val="6D6E71"/>
                <w:sz w:val="22"/>
                <w:szCs w:val="22"/>
                <w:lang w:val="fr-FR"/>
              </w:rPr>
            </w:pPr>
          </w:p>
        </w:tc>
        <w:tc>
          <w:tcPr>
            <w:tcW w:w="289" w:type="dxa"/>
            <w:tcBorders>
              <w:top w:val="nil"/>
              <w:left w:val="nil"/>
              <w:bottom w:val="nil"/>
              <w:right w:val="nil"/>
            </w:tcBorders>
            <w:vAlign w:val="center"/>
          </w:tcPr>
          <w:p w:rsidRPr="007154DB" w:rsidR="006665B2" w:rsidP="00DE1DEC" w:rsidRDefault="006665B2" w14:paraId="2E24D588" w14:textId="77777777">
            <w:pPr>
              <w:tabs>
                <w:tab w:val="left" w:pos="2268"/>
                <w:tab w:val="left" w:leader="underscore" w:pos="8505"/>
              </w:tabs>
              <w:rPr>
                <w:rFonts w:ascii="Verdana" w:hAnsi="Verdana" w:cs="Arial"/>
                <w:b/>
                <w:color w:val="6D6E71"/>
                <w:sz w:val="22"/>
                <w:szCs w:val="22"/>
                <w:lang w:val="fr-FR"/>
              </w:rPr>
            </w:pPr>
          </w:p>
        </w:tc>
        <w:tc>
          <w:tcPr>
            <w:tcW w:w="289" w:type="dxa"/>
            <w:tcBorders>
              <w:top w:val="nil"/>
              <w:left w:val="nil"/>
              <w:bottom w:val="nil"/>
              <w:right w:val="nil"/>
            </w:tcBorders>
            <w:vAlign w:val="center"/>
          </w:tcPr>
          <w:p w:rsidRPr="007154DB" w:rsidR="006665B2" w:rsidP="00DE1DEC" w:rsidRDefault="006665B2" w14:paraId="56207EF3" w14:textId="77777777">
            <w:pPr>
              <w:tabs>
                <w:tab w:val="left" w:pos="2268"/>
                <w:tab w:val="left" w:leader="underscore" w:pos="8505"/>
              </w:tabs>
              <w:rPr>
                <w:rFonts w:ascii="Verdana" w:hAnsi="Verdana" w:cs="Arial"/>
                <w:b/>
                <w:color w:val="6D6E71"/>
                <w:sz w:val="22"/>
                <w:szCs w:val="22"/>
                <w:lang w:val="fr-FR"/>
              </w:rPr>
            </w:pPr>
          </w:p>
        </w:tc>
        <w:tc>
          <w:tcPr>
            <w:tcW w:w="289" w:type="dxa"/>
            <w:tcBorders>
              <w:top w:val="nil"/>
              <w:left w:val="nil"/>
              <w:bottom w:val="nil"/>
              <w:right w:val="nil"/>
            </w:tcBorders>
            <w:vAlign w:val="center"/>
          </w:tcPr>
          <w:p w:rsidRPr="007154DB" w:rsidR="006665B2" w:rsidP="00DE1DEC" w:rsidRDefault="006665B2" w14:paraId="37B30120" w14:textId="77777777">
            <w:pPr>
              <w:tabs>
                <w:tab w:val="left" w:pos="2268"/>
                <w:tab w:val="left" w:leader="underscore" w:pos="8505"/>
              </w:tabs>
              <w:rPr>
                <w:rFonts w:ascii="Verdana" w:hAnsi="Verdana" w:cs="Arial"/>
                <w:b/>
                <w:color w:val="6D6E71"/>
                <w:sz w:val="22"/>
                <w:szCs w:val="22"/>
                <w:lang w:val="fr-FR"/>
              </w:rPr>
            </w:pPr>
          </w:p>
        </w:tc>
      </w:tr>
      <w:tr w:rsidRPr="007154DB" w:rsidR="006665B2" w:rsidTr="00DE1DEC" w14:paraId="7F8845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bottom w:w="0" w:type="dxa"/>
          </w:tblCellMar>
        </w:tblPrEx>
        <w:trPr>
          <w:trHeight w:val="90"/>
        </w:trPr>
        <w:tc>
          <w:tcPr>
            <w:tcW w:w="10121" w:type="dxa"/>
            <w:gridSpan w:val="34"/>
            <w:vAlign w:val="center"/>
          </w:tcPr>
          <w:p w:rsidRPr="007154DB" w:rsidR="006665B2" w:rsidP="00DE1DEC" w:rsidRDefault="006665B2" w14:paraId="3140018D" w14:textId="77777777">
            <w:pPr>
              <w:tabs>
                <w:tab w:val="right" w:leader="underscore" w:pos="4536"/>
              </w:tabs>
              <w:rPr>
                <w:rFonts w:ascii="Verdana" w:hAnsi="Verdana" w:cs="Arial"/>
                <w:color w:val="6D6E71"/>
                <w:sz w:val="22"/>
                <w:szCs w:val="22"/>
                <w:lang w:val="fr-FR"/>
              </w:rPr>
            </w:pPr>
          </w:p>
        </w:tc>
      </w:tr>
      <w:tr w:rsidRPr="007154DB" w:rsidR="006665B2" w:rsidTr="00DE1DEC" w14:paraId="2600D945" w14:textId="77777777">
        <w:tblPrEx>
          <w:tblCellMar>
            <w:top w:w="0" w:type="dxa"/>
            <w:bottom w:w="0" w:type="dxa"/>
          </w:tblCellMar>
        </w:tblPrEx>
        <w:trPr>
          <w:cantSplit/>
          <w:trHeight w:val="340"/>
        </w:trPr>
        <w:tc>
          <w:tcPr>
            <w:tcW w:w="1680" w:type="dxa"/>
            <w:gridSpan w:val="5"/>
            <w:tcBorders>
              <w:top w:val="nil"/>
              <w:left w:val="nil"/>
              <w:bottom w:val="nil"/>
              <w:right w:val="single" w:color="auto" w:sz="4" w:space="0"/>
            </w:tcBorders>
            <w:vAlign w:val="center"/>
          </w:tcPr>
          <w:p w:rsidRPr="007154DB" w:rsidR="006665B2" w:rsidP="00DE1DEC" w:rsidRDefault="006665B2" w14:paraId="29ECAEEA" w14:textId="77777777">
            <w:pPr>
              <w:tabs>
                <w:tab w:val="left" w:pos="2268"/>
                <w:tab w:val="left" w:leader="underscore" w:pos="8505"/>
              </w:tabs>
              <w:rPr>
                <w:rFonts w:ascii="Verdana" w:hAnsi="Verdana" w:cs="Arial"/>
                <w:color w:val="6D6E71"/>
                <w:sz w:val="22"/>
                <w:szCs w:val="22"/>
                <w:lang w:val="fr-FR"/>
              </w:rPr>
            </w:pPr>
            <w:r w:rsidRPr="007154DB">
              <w:rPr>
                <w:rFonts w:ascii="Verdana" w:hAnsi="Verdana" w:cs="Arial"/>
                <w:color w:val="6D6E71"/>
                <w:sz w:val="22"/>
                <w:szCs w:val="22"/>
                <w:lang w:val="fr-FR"/>
              </w:rPr>
              <w:t>MOBILE:</w:t>
            </w:r>
          </w:p>
        </w:tc>
        <w:tc>
          <w:tcPr>
            <w:tcW w:w="286"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7FEFE14"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C663284"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7AC9F22"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461C97F"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67BE76C"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A6A15B8"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2CFF482"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EE3EFB4"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96F8304"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3601F3E4"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3F63797" w14:textId="77777777">
            <w:pPr>
              <w:tabs>
                <w:tab w:val="left" w:pos="2268"/>
                <w:tab w:val="left" w:leader="underscore" w:pos="8505"/>
              </w:tabs>
              <w:rPr>
                <w:rFonts w:ascii="Verdana" w:hAnsi="Verdana" w:cs="Arial"/>
                <w:b/>
                <w:color w:val="6D6E71"/>
                <w:sz w:val="22"/>
                <w:szCs w:val="22"/>
                <w:lang w:val="fr-FR"/>
              </w:rPr>
            </w:pPr>
          </w:p>
        </w:tc>
        <w:tc>
          <w:tcPr>
            <w:tcW w:w="360"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7BF5374"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1F15A71"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3275799"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7586B69"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61D8B62"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679328C"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295201E"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3DFDF105"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21429A7"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A8EC787"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2897A69"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F29C4FD"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30771C9E"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491A9CB"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32BCD21"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269328D"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8C4EA3F"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55B2E02" w14:textId="77777777">
            <w:pPr>
              <w:tabs>
                <w:tab w:val="left" w:pos="2268"/>
                <w:tab w:val="left" w:leader="underscore" w:pos="8505"/>
              </w:tabs>
              <w:rPr>
                <w:rFonts w:ascii="Verdana" w:hAnsi="Verdana" w:cs="Arial"/>
                <w:b/>
                <w:color w:val="6D6E71"/>
                <w:sz w:val="22"/>
                <w:szCs w:val="22"/>
                <w:lang w:val="fr-FR"/>
              </w:rPr>
            </w:pPr>
          </w:p>
        </w:tc>
      </w:tr>
      <w:tr w:rsidRPr="007154DB" w:rsidR="006D2718" w:rsidTr="00DE1DEC" w14:paraId="35BD9D4E" w14:textId="77777777">
        <w:tblPrEx>
          <w:tblCellMar>
            <w:top w:w="0" w:type="dxa"/>
            <w:bottom w:w="0" w:type="dxa"/>
          </w:tblCellMar>
        </w:tblPrEx>
        <w:trPr>
          <w:cantSplit/>
          <w:trHeight w:val="340"/>
        </w:trPr>
        <w:tc>
          <w:tcPr>
            <w:tcW w:w="1680" w:type="dxa"/>
            <w:gridSpan w:val="5"/>
            <w:tcBorders>
              <w:top w:val="nil"/>
              <w:left w:val="nil"/>
              <w:bottom w:val="nil"/>
              <w:right w:val="nil"/>
            </w:tcBorders>
            <w:vAlign w:val="center"/>
          </w:tcPr>
          <w:p w:rsidRPr="007154DB" w:rsidR="006D2718" w:rsidP="00DE1DEC" w:rsidRDefault="006D2718" w14:paraId="099BFE0B" w14:textId="77777777">
            <w:pPr>
              <w:tabs>
                <w:tab w:val="left" w:pos="2268"/>
                <w:tab w:val="left" w:leader="underscore" w:pos="8505"/>
              </w:tabs>
              <w:rPr>
                <w:rFonts w:ascii="Verdana" w:hAnsi="Verdana" w:cs="Arial"/>
                <w:color w:val="6D6E71"/>
                <w:sz w:val="22"/>
                <w:szCs w:val="22"/>
                <w:lang w:val="fr-FR"/>
              </w:rPr>
            </w:pPr>
          </w:p>
        </w:tc>
        <w:tc>
          <w:tcPr>
            <w:tcW w:w="286" w:type="dxa"/>
            <w:tcBorders>
              <w:top w:val="single" w:color="auto" w:sz="4" w:space="0"/>
              <w:left w:val="nil"/>
              <w:bottom w:val="single" w:color="auto" w:sz="4" w:space="0"/>
              <w:right w:val="nil"/>
            </w:tcBorders>
            <w:vAlign w:val="center"/>
          </w:tcPr>
          <w:p w:rsidRPr="007154DB" w:rsidR="006D2718" w:rsidP="00DE1DEC" w:rsidRDefault="006D2718" w14:paraId="406D9488"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nil"/>
              <w:bottom w:val="single" w:color="auto" w:sz="4" w:space="0"/>
              <w:right w:val="nil"/>
            </w:tcBorders>
            <w:vAlign w:val="center"/>
          </w:tcPr>
          <w:p w:rsidRPr="007154DB" w:rsidR="006D2718" w:rsidP="00DE1DEC" w:rsidRDefault="006D2718" w14:paraId="46E80983"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4EC1B3D7"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781D235B"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10E25B9D"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56E14BC2"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1C243462"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nil"/>
              <w:bottom w:val="single" w:color="auto" w:sz="4" w:space="0"/>
              <w:right w:val="nil"/>
            </w:tcBorders>
            <w:vAlign w:val="center"/>
          </w:tcPr>
          <w:p w:rsidRPr="007154DB" w:rsidR="006D2718" w:rsidP="00DE1DEC" w:rsidRDefault="006D2718" w14:paraId="33FA6473"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nil"/>
              <w:bottom w:val="single" w:color="auto" w:sz="4" w:space="0"/>
              <w:right w:val="nil"/>
            </w:tcBorders>
            <w:vAlign w:val="center"/>
          </w:tcPr>
          <w:p w:rsidRPr="007154DB" w:rsidR="006D2718" w:rsidP="00DE1DEC" w:rsidRDefault="006D2718" w14:paraId="27EC693E"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nil"/>
              <w:bottom w:val="single" w:color="auto" w:sz="4" w:space="0"/>
              <w:right w:val="nil"/>
            </w:tcBorders>
            <w:vAlign w:val="center"/>
          </w:tcPr>
          <w:p w:rsidRPr="007154DB" w:rsidR="006D2718" w:rsidP="00DE1DEC" w:rsidRDefault="006D2718" w14:paraId="338E44B8"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nil"/>
              <w:bottom w:val="single" w:color="auto" w:sz="4" w:space="0"/>
              <w:right w:val="nil"/>
            </w:tcBorders>
            <w:vAlign w:val="center"/>
          </w:tcPr>
          <w:p w:rsidRPr="007154DB" w:rsidR="006D2718" w:rsidP="00DE1DEC" w:rsidRDefault="006D2718" w14:paraId="73EF0E79" w14:textId="77777777">
            <w:pPr>
              <w:tabs>
                <w:tab w:val="left" w:pos="2268"/>
                <w:tab w:val="left" w:leader="underscore" w:pos="8505"/>
              </w:tabs>
              <w:rPr>
                <w:rFonts w:ascii="Verdana" w:hAnsi="Verdana" w:cs="Arial"/>
                <w:b/>
                <w:color w:val="6D6E71"/>
                <w:sz w:val="22"/>
                <w:szCs w:val="22"/>
                <w:lang w:val="fr-FR"/>
              </w:rPr>
            </w:pPr>
          </w:p>
        </w:tc>
        <w:tc>
          <w:tcPr>
            <w:tcW w:w="360" w:type="dxa"/>
            <w:tcBorders>
              <w:top w:val="single" w:color="auto" w:sz="4" w:space="0"/>
              <w:left w:val="nil"/>
              <w:bottom w:val="single" w:color="auto" w:sz="4" w:space="0"/>
              <w:right w:val="nil"/>
            </w:tcBorders>
            <w:vAlign w:val="center"/>
          </w:tcPr>
          <w:p w:rsidRPr="007154DB" w:rsidR="006D2718" w:rsidP="00DE1DEC" w:rsidRDefault="006D2718" w14:paraId="350B2AAC"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nil"/>
              <w:bottom w:val="single" w:color="auto" w:sz="4" w:space="0"/>
              <w:right w:val="nil"/>
            </w:tcBorders>
            <w:vAlign w:val="center"/>
          </w:tcPr>
          <w:p w:rsidRPr="007154DB" w:rsidR="006D2718" w:rsidP="00DE1DEC" w:rsidRDefault="006D2718" w14:paraId="0870E5EC"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6E31559D"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75AE61CA"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3DEA8908"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6997BB1D"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nil"/>
              <w:bottom w:val="single" w:color="auto" w:sz="4" w:space="0"/>
              <w:right w:val="nil"/>
            </w:tcBorders>
            <w:vAlign w:val="center"/>
          </w:tcPr>
          <w:p w:rsidRPr="007154DB" w:rsidR="006D2718" w:rsidP="00DE1DEC" w:rsidRDefault="006D2718" w14:paraId="7CF2451D"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755253DB"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7267EF2B"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184F3325"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3169C2EC"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41679F37"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nil"/>
              <w:bottom w:val="single" w:color="auto" w:sz="4" w:space="0"/>
              <w:right w:val="nil"/>
            </w:tcBorders>
            <w:vAlign w:val="center"/>
          </w:tcPr>
          <w:p w:rsidRPr="007154DB" w:rsidR="006D2718" w:rsidP="00DE1DEC" w:rsidRDefault="006D2718" w14:paraId="3F53E5C2"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10A22915"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380EC9CB"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2A604F4F"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4BCF4604"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nil"/>
              <w:bottom w:val="single" w:color="auto" w:sz="4" w:space="0"/>
              <w:right w:val="nil"/>
            </w:tcBorders>
            <w:vAlign w:val="center"/>
          </w:tcPr>
          <w:p w:rsidRPr="007154DB" w:rsidR="006D2718" w:rsidP="00DE1DEC" w:rsidRDefault="006D2718" w14:paraId="69BDE9C2" w14:textId="77777777">
            <w:pPr>
              <w:tabs>
                <w:tab w:val="left" w:pos="2268"/>
                <w:tab w:val="left" w:leader="underscore" w:pos="8505"/>
              </w:tabs>
              <w:rPr>
                <w:rFonts w:ascii="Verdana" w:hAnsi="Verdana" w:cs="Arial"/>
                <w:b/>
                <w:color w:val="6D6E71"/>
                <w:sz w:val="22"/>
                <w:szCs w:val="22"/>
                <w:lang w:val="fr-FR"/>
              </w:rPr>
            </w:pPr>
          </w:p>
        </w:tc>
      </w:tr>
      <w:tr w:rsidRPr="007154DB" w:rsidR="006D2718" w:rsidTr="00DE1DEC" w14:paraId="6E8AFC6C" w14:textId="77777777">
        <w:tblPrEx>
          <w:tblCellMar>
            <w:top w:w="0" w:type="dxa"/>
            <w:bottom w:w="0" w:type="dxa"/>
          </w:tblCellMar>
        </w:tblPrEx>
        <w:trPr>
          <w:cantSplit/>
          <w:trHeight w:val="340"/>
        </w:trPr>
        <w:tc>
          <w:tcPr>
            <w:tcW w:w="1680" w:type="dxa"/>
            <w:gridSpan w:val="5"/>
            <w:tcBorders>
              <w:top w:val="nil"/>
              <w:left w:val="nil"/>
              <w:bottom w:val="nil"/>
              <w:right w:val="single" w:color="auto" w:sz="4" w:space="0"/>
            </w:tcBorders>
            <w:vAlign w:val="center"/>
          </w:tcPr>
          <w:p w:rsidRPr="007154DB" w:rsidR="006D2718" w:rsidP="00DE1DEC" w:rsidRDefault="006D2718" w14:paraId="46488D68" w14:textId="77777777">
            <w:pPr>
              <w:tabs>
                <w:tab w:val="left" w:pos="2268"/>
                <w:tab w:val="left" w:leader="underscore" w:pos="8505"/>
              </w:tabs>
              <w:rPr>
                <w:rFonts w:ascii="Verdana" w:hAnsi="Verdana" w:cs="Arial"/>
                <w:color w:val="6D6E71"/>
                <w:sz w:val="22"/>
                <w:szCs w:val="22"/>
                <w:lang w:val="fr-FR"/>
              </w:rPr>
            </w:pPr>
            <w:r w:rsidRPr="007154DB">
              <w:rPr>
                <w:rFonts w:ascii="Verdana" w:hAnsi="Verdana" w:cs="Arial"/>
                <w:color w:val="6D6E71"/>
                <w:sz w:val="22"/>
                <w:szCs w:val="22"/>
                <w:lang w:val="fr-FR"/>
              </w:rPr>
              <w:t xml:space="preserve">LANDLINE :  </w:t>
            </w:r>
          </w:p>
        </w:tc>
        <w:tc>
          <w:tcPr>
            <w:tcW w:w="286"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6865A0FA"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1DDD7AA1"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54B623DD"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6A8ACA05"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697521DE"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4DA12BBF"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3B182005"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27912D4B"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0783690C"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576199D2"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5656EA6D" w14:textId="77777777">
            <w:pPr>
              <w:tabs>
                <w:tab w:val="left" w:pos="2268"/>
                <w:tab w:val="left" w:leader="underscore" w:pos="8505"/>
              </w:tabs>
              <w:rPr>
                <w:rFonts w:ascii="Verdana" w:hAnsi="Verdana" w:cs="Arial"/>
                <w:b/>
                <w:color w:val="6D6E71"/>
                <w:sz w:val="22"/>
                <w:szCs w:val="22"/>
                <w:lang w:val="fr-FR"/>
              </w:rPr>
            </w:pPr>
          </w:p>
        </w:tc>
        <w:tc>
          <w:tcPr>
            <w:tcW w:w="360"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5F6C28F8"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536C95F9"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07C2502C"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448A4BE0"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088DAA71"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3DD07144"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00960ABC"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17267749"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39BAECB6"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5317C225"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517FD444"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2FFF11D7"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675C367A"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57A2CA33"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1B33E53D"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30EE1F6A"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3A37FF93"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D2718" w:rsidP="00DE1DEC" w:rsidRDefault="006D2718" w14:paraId="11546A9E" w14:textId="77777777">
            <w:pPr>
              <w:tabs>
                <w:tab w:val="left" w:pos="2268"/>
                <w:tab w:val="left" w:leader="underscore" w:pos="8505"/>
              </w:tabs>
              <w:rPr>
                <w:rFonts w:ascii="Verdana" w:hAnsi="Verdana" w:cs="Arial"/>
                <w:b/>
                <w:color w:val="6D6E71"/>
                <w:sz w:val="22"/>
                <w:szCs w:val="22"/>
                <w:lang w:val="fr-FR"/>
              </w:rPr>
            </w:pPr>
          </w:p>
        </w:tc>
      </w:tr>
      <w:tr w:rsidRPr="007154DB" w:rsidR="006665B2" w:rsidTr="00DE1DEC" w14:paraId="334B1B8A" w14:textId="77777777">
        <w:tblPrEx>
          <w:tblCellMar>
            <w:top w:w="0" w:type="dxa"/>
            <w:bottom w:w="0" w:type="dxa"/>
          </w:tblCellMar>
        </w:tblPrEx>
        <w:trPr>
          <w:cantSplit/>
          <w:trHeight w:val="151"/>
        </w:trPr>
        <w:tc>
          <w:tcPr>
            <w:tcW w:w="10121" w:type="dxa"/>
            <w:gridSpan w:val="34"/>
            <w:tcBorders>
              <w:top w:val="nil"/>
              <w:left w:val="nil"/>
              <w:bottom w:val="nil"/>
              <w:right w:val="nil"/>
            </w:tcBorders>
            <w:vAlign w:val="center"/>
          </w:tcPr>
          <w:p w:rsidRPr="007154DB" w:rsidR="006D2718" w:rsidP="00DE1DEC" w:rsidRDefault="006D2718" w14:paraId="6502B0F2" w14:textId="77777777">
            <w:pPr>
              <w:tabs>
                <w:tab w:val="left" w:pos="2268"/>
                <w:tab w:val="left" w:leader="underscore" w:pos="8505"/>
              </w:tabs>
              <w:rPr>
                <w:rFonts w:ascii="Verdana" w:hAnsi="Verdana" w:cs="Arial"/>
                <w:color w:val="6D6E71"/>
                <w:sz w:val="22"/>
                <w:szCs w:val="22"/>
                <w:lang w:val="fr-FR"/>
              </w:rPr>
            </w:pPr>
          </w:p>
        </w:tc>
      </w:tr>
      <w:tr w:rsidRPr="007154DB" w:rsidR="006665B2" w:rsidTr="00DE1DEC" w14:paraId="0B69BA62" w14:textId="77777777">
        <w:tblPrEx>
          <w:tblCellMar>
            <w:top w:w="0" w:type="dxa"/>
            <w:bottom w:w="0" w:type="dxa"/>
          </w:tblCellMar>
        </w:tblPrEx>
        <w:trPr>
          <w:cantSplit/>
          <w:trHeight w:val="340"/>
        </w:trPr>
        <w:tc>
          <w:tcPr>
            <w:tcW w:w="1680" w:type="dxa"/>
            <w:gridSpan w:val="5"/>
            <w:tcBorders>
              <w:top w:val="nil"/>
              <w:left w:val="nil"/>
              <w:bottom w:val="nil"/>
              <w:right w:val="single" w:color="auto" w:sz="4" w:space="0"/>
            </w:tcBorders>
            <w:vAlign w:val="center"/>
          </w:tcPr>
          <w:p w:rsidRPr="007154DB" w:rsidR="006665B2" w:rsidP="00DE1DEC" w:rsidRDefault="006D2718" w14:paraId="636C5EFD" w14:textId="77777777">
            <w:pPr>
              <w:tabs>
                <w:tab w:val="left" w:pos="2268"/>
                <w:tab w:val="left" w:leader="underscore" w:pos="8505"/>
              </w:tabs>
              <w:rPr>
                <w:rFonts w:ascii="Verdana" w:hAnsi="Verdana" w:cs="Arial"/>
                <w:color w:val="6D6E71"/>
                <w:sz w:val="22"/>
                <w:szCs w:val="22"/>
                <w:lang w:val="fr-FR"/>
              </w:rPr>
            </w:pPr>
            <w:r w:rsidRPr="007154DB">
              <w:rPr>
                <w:rFonts w:ascii="Verdana" w:hAnsi="Verdana" w:cs="Arial"/>
                <w:color w:val="6D6E71"/>
                <w:sz w:val="22"/>
                <w:szCs w:val="22"/>
                <w:lang w:val="fr-FR"/>
              </w:rPr>
              <w:t>EMAIL :</w:t>
            </w:r>
          </w:p>
        </w:tc>
        <w:tc>
          <w:tcPr>
            <w:tcW w:w="286"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F84F24A"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3A4FEDAE"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75DFC29"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B9F8377"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1834C84"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51B2716"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DB76D9B"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0F49B76"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2FCFAFF"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E35EFA9"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6381D4F" w14:textId="77777777">
            <w:pPr>
              <w:tabs>
                <w:tab w:val="left" w:pos="2268"/>
                <w:tab w:val="left" w:leader="underscore" w:pos="8505"/>
              </w:tabs>
              <w:rPr>
                <w:rFonts w:ascii="Verdana" w:hAnsi="Verdana" w:cs="Arial"/>
                <w:b/>
                <w:color w:val="6D6E71"/>
                <w:sz w:val="22"/>
                <w:szCs w:val="22"/>
                <w:lang w:val="fr-FR"/>
              </w:rPr>
            </w:pPr>
          </w:p>
        </w:tc>
        <w:tc>
          <w:tcPr>
            <w:tcW w:w="360"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51C91D5D"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B78656F"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4D81556"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30B75F0E"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05C67BA0"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A814CF1"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3D718CA6"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82D80A4"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14ACE03C"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7230A4E"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64F2821"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5C35301" w14:textId="77777777">
            <w:pPr>
              <w:tabs>
                <w:tab w:val="left" w:pos="2268"/>
                <w:tab w:val="left" w:leader="underscore" w:pos="8505"/>
              </w:tabs>
              <w:rPr>
                <w:rFonts w:ascii="Verdana" w:hAnsi="Verdana" w:cs="Arial"/>
                <w:b/>
                <w:color w:val="6D6E71"/>
                <w:sz w:val="22"/>
                <w:szCs w:val="22"/>
                <w:lang w:val="fr-FR"/>
              </w:rPr>
            </w:pPr>
          </w:p>
        </w:tc>
        <w:tc>
          <w:tcPr>
            <w:tcW w:w="288"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1541F1B"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433A5588"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FF00CA9"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27228976"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73003414" w14:textId="77777777">
            <w:pPr>
              <w:tabs>
                <w:tab w:val="left" w:pos="2268"/>
                <w:tab w:val="left" w:leader="underscore" w:pos="8505"/>
              </w:tabs>
              <w:rPr>
                <w:rFonts w:ascii="Verdana" w:hAnsi="Verdana" w:cs="Arial"/>
                <w:b/>
                <w:color w:val="6D6E71"/>
                <w:sz w:val="22"/>
                <w:szCs w:val="22"/>
                <w:lang w:val="fr-FR"/>
              </w:rPr>
            </w:pPr>
          </w:p>
        </w:tc>
        <w:tc>
          <w:tcPr>
            <w:tcW w:w="289" w:type="dxa"/>
            <w:tcBorders>
              <w:top w:val="single" w:color="auto" w:sz="4" w:space="0"/>
              <w:left w:val="single" w:color="auto" w:sz="4" w:space="0"/>
              <w:bottom w:val="single" w:color="auto" w:sz="4" w:space="0"/>
              <w:right w:val="single" w:color="auto" w:sz="4" w:space="0"/>
            </w:tcBorders>
            <w:vAlign w:val="center"/>
          </w:tcPr>
          <w:p w:rsidRPr="007154DB" w:rsidR="006665B2" w:rsidP="00DE1DEC" w:rsidRDefault="006665B2" w14:paraId="69DAD6A7" w14:textId="77777777">
            <w:pPr>
              <w:tabs>
                <w:tab w:val="left" w:pos="2268"/>
                <w:tab w:val="left" w:leader="underscore" w:pos="8505"/>
              </w:tabs>
              <w:rPr>
                <w:rFonts w:ascii="Verdana" w:hAnsi="Verdana" w:cs="Arial"/>
                <w:b/>
                <w:color w:val="6D6E71"/>
                <w:sz w:val="22"/>
                <w:szCs w:val="22"/>
                <w:lang w:val="fr-FR"/>
              </w:rPr>
            </w:pPr>
          </w:p>
        </w:tc>
      </w:tr>
    </w:tbl>
    <w:p w:rsidRPr="007154DB" w:rsidR="006665B2" w:rsidP="00DE1DEC" w:rsidRDefault="006665B2" w14:paraId="722002C9" w14:textId="77777777">
      <w:pPr>
        <w:tabs>
          <w:tab w:val="left" w:pos="1815"/>
        </w:tabs>
        <w:rPr>
          <w:rFonts w:ascii="Verdana" w:hAnsi="Verdana" w:cs="Arial"/>
          <w:color w:val="6D6E71"/>
          <w:sz w:val="22"/>
          <w:szCs w:val="22"/>
          <w:lang w:val="fr-FR"/>
        </w:rPr>
      </w:pPr>
      <w:r w:rsidRPr="007154DB">
        <w:rPr>
          <w:rFonts w:ascii="Verdana" w:hAnsi="Verdana" w:cs="Arial"/>
          <w:color w:val="6D6E71"/>
          <w:sz w:val="22"/>
          <w:szCs w:val="22"/>
          <w:lang w:val="fr-FR"/>
        </w:rPr>
        <w:tab/>
      </w:r>
    </w:p>
    <w:p w:rsidRPr="007154DB" w:rsidR="00B923FE" w:rsidP="00DE1DEC" w:rsidRDefault="00B923FE" w14:paraId="5117DA45" w14:textId="77777777">
      <w:pPr>
        <w:pBdr>
          <w:top w:val="single" w:color="auto" w:sz="4" w:space="1"/>
        </w:pBdr>
        <w:rPr>
          <w:rFonts w:ascii="Verdana" w:hAnsi="Verdana" w:cs="Arial"/>
          <w:b/>
          <w:color w:val="6D6E71"/>
          <w:sz w:val="22"/>
          <w:szCs w:val="22"/>
          <w:u w:val="single"/>
          <w:lang w:val="fr-FR"/>
        </w:rPr>
      </w:pPr>
    </w:p>
    <w:p w:rsidRPr="007154DB" w:rsidR="00B923FE" w:rsidP="00DE1DEC" w:rsidRDefault="006665B2" w14:paraId="1B1D6FA5" w14:textId="77777777">
      <w:pPr>
        <w:rPr>
          <w:rFonts w:ascii="Verdana" w:hAnsi="Verdana" w:cs="Arial"/>
          <w:i/>
          <w:color w:val="6D6E71"/>
          <w:sz w:val="22"/>
          <w:szCs w:val="22"/>
        </w:rPr>
      </w:pPr>
      <w:r w:rsidRPr="007154DB">
        <w:rPr>
          <w:rFonts w:ascii="Verdana" w:hAnsi="Verdana" w:cs="Arial"/>
          <w:i/>
          <w:color w:val="6D6E71"/>
          <w:sz w:val="22"/>
          <w:szCs w:val="22"/>
        </w:rPr>
        <w:t>Recruiter please complete:</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227"/>
        <w:gridCol w:w="5103"/>
      </w:tblGrid>
      <w:tr w:rsidRPr="007154DB" w:rsidR="006665B2" w14:paraId="0DEC6AD6" w14:textId="77777777">
        <w:tblPrEx>
          <w:tblCellMar>
            <w:top w:w="0" w:type="dxa"/>
            <w:bottom w:w="0" w:type="dxa"/>
          </w:tblCellMar>
        </w:tblPrEx>
        <w:trPr>
          <w:trHeight w:val="732"/>
        </w:trPr>
        <w:tc>
          <w:tcPr>
            <w:tcW w:w="3227" w:type="dxa"/>
            <w:vAlign w:val="center"/>
          </w:tcPr>
          <w:p w:rsidRPr="007154DB" w:rsidR="006665B2" w:rsidP="00DE1DEC" w:rsidRDefault="006665B2" w14:paraId="5350D9F8" w14:textId="77777777">
            <w:pPr>
              <w:rPr>
                <w:rFonts w:ascii="Verdana" w:hAnsi="Verdana" w:cs="Arial"/>
                <w:b/>
                <w:color w:val="6D6E71"/>
                <w:sz w:val="22"/>
                <w:szCs w:val="22"/>
              </w:rPr>
            </w:pPr>
            <w:r w:rsidRPr="007154DB">
              <w:rPr>
                <w:rFonts w:ascii="Verdana" w:hAnsi="Verdana" w:cs="Arial"/>
                <w:b/>
                <w:color w:val="6D6E71"/>
                <w:sz w:val="22"/>
                <w:szCs w:val="22"/>
              </w:rPr>
              <w:t>Group number</w:t>
            </w:r>
          </w:p>
        </w:tc>
        <w:tc>
          <w:tcPr>
            <w:tcW w:w="5103" w:type="dxa"/>
          </w:tcPr>
          <w:p w:rsidRPr="007154DB" w:rsidR="006665B2" w:rsidP="00DE1DEC" w:rsidRDefault="006665B2" w14:paraId="5FC6CE71" w14:textId="77777777">
            <w:pPr>
              <w:rPr>
                <w:rFonts w:ascii="Verdana" w:hAnsi="Verdana" w:cs="Arial"/>
                <w:b/>
                <w:color w:val="6D6E71"/>
                <w:sz w:val="22"/>
                <w:szCs w:val="22"/>
              </w:rPr>
            </w:pPr>
          </w:p>
          <w:p w:rsidRPr="007154DB" w:rsidR="006665B2" w:rsidP="00DE1DEC" w:rsidRDefault="006665B2" w14:paraId="68EAAC99" w14:textId="77777777">
            <w:pPr>
              <w:rPr>
                <w:rFonts w:ascii="Verdana" w:hAnsi="Verdana" w:cs="Arial"/>
                <w:b/>
                <w:color w:val="6D6E71"/>
                <w:sz w:val="22"/>
                <w:szCs w:val="22"/>
              </w:rPr>
            </w:pPr>
          </w:p>
        </w:tc>
      </w:tr>
      <w:tr w:rsidRPr="007154DB" w:rsidR="006665B2" w14:paraId="441F28C7" w14:textId="77777777">
        <w:tblPrEx>
          <w:tblCellMar>
            <w:top w:w="0" w:type="dxa"/>
            <w:bottom w:w="0" w:type="dxa"/>
          </w:tblCellMar>
        </w:tblPrEx>
        <w:tc>
          <w:tcPr>
            <w:tcW w:w="3227" w:type="dxa"/>
            <w:vAlign w:val="center"/>
          </w:tcPr>
          <w:p w:rsidRPr="007154DB" w:rsidR="006665B2" w:rsidP="00DE1DEC" w:rsidRDefault="006665B2" w14:paraId="41CB53E2" w14:textId="77777777">
            <w:pPr>
              <w:rPr>
                <w:rFonts w:ascii="Verdana" w:hAnsi="Verdana" w:cs="Arial"/>
                <w:b/>
                <w:color w:val="6D6E71"/>
                <w:sz w:val="22"/>
                <w:szCs w:val="22"/>
              </w:rPr>
            </w:pPr>
            <w:r w:rsidRPr="007154DB">
              <w:rPr>
                <w:rFonts w:ascii="Verdana" w:hAnsi="Verdana" w:cs="Arial"/>
                <w:b/>
                <w:color w:val="6D6E71"/>
                <w:sz w:val="22"/>
                <w:szCs w:val="22"/>
              </w:rPr>
              <w:t>Session date</w:t>
            </w:r>
          </w:p>
        </w:tc>
        <w:tc>
          <w:tcPr>
            <w:tcW w:w="5103" w:type="dxa"/>
          </w:tcPr>
          <w:p w:rsidRPr="007154DB" w:rsidR="006665B2" w:rsidP="00DE1DEC" w:rsidRDefault="006665B2" w14:paraId="305DCB29" w14:textId="77777777">
            <w:pPr>
              <w:rPr>
                <w:rFonts w:ascii="Verdana" w:hAnsi="Verdana" w:cs="Arial"/>
                <w:b/>
                <w:color w:val="6D6E71"/>
                <w:sz w:val="22"/>
                <w:szCs w:val="22"/>
              </w:rPr>
            </w:pPr>
          </w:p>
          <w:p w:rsidRPr="007154DB" w:rsidR="006665B2" w:rsidP="00DE1DEC" w:rsidRDefault="006665B2" w14:paraId="1947B75E" w14:textId="77777777">
            <w:pPr>
              <w:rPr>
                <w:rFonts w:ascii="Verdana" w:hAnsi="Verdana" w:cs="Arial"/>
                <w:b/>
                <w:color w:val="6D6E71"/>
                <w:sz w:val="22"/>
                <w:szCs w:val="22"/>
              </w:rPr>
            </w:pPr>
          </w:p>
          <w:p w:rsidRPr="007154DB" w:rsidR="006665B2" w:rsidP="00DE1DEC" w:rsidRDefault="006665B2" w14:paraId="6F5251F5" w14:textId="77777777">
            <w:pPr>
              <w:rPr>
                <w:rFonts w:ascii="Verdana" w:hAnsi="Verdana" w:cs="Arial"/>
                <w:b/>
                <w:color w:val="6D6E71"/>
                <w:sz w:val="22"/>
                <w:szCs w:val="22"/>
              </w:rPr>
            </w:pPr>
          </w:p>
        </w:tc>
      </w:tr>
      <w:tr w:rsidRPr="007154DB" w:rsidR="006665B2" w14:paraId="7AB82B24" w14:textId="77777777">
        <w:tblPrEx>
          <w:tblCellMar>
            <w:top w:w="0" w:type="dxa"/>
            <w:bottom w:w="0" w:type="dxa"/>
          </w:tblCellMar>
        </w:tblPrEx>
        <w:tc>
          <w:tcPr>
            <w:tcW w:w="3227" w:type="dxa"/>
            <w:vAlign w:val="center"/>
          </w:tcPr>
          <w:p w:rsidRPr="007154DB" w:rsidR="006665B2" w:rsidP="00DE1DEC" w:rsidRDefault="006665B2" w14:paraId="7A6C2F09" w14:textId="77777777">
            <w:pPr>
              <w:rPr>
                <w:rFonts w:ascii="Verdana" w:hAnsi="Verdana" w:cs="Arial"/>
                <w:b/>
                <w:color w:val="6D6E71"/>
                <w:sz w:val="22"/>
                <w:szCs w:val="22"/>
              </w:rPr>
            </w:pPr>
            <w:r w:rsidRPr="007154DB">
              <w:rPr>
                <w:rFonts w:ascii="Verdana" w:hAnsi="Verdana" w:cs="Arial"/>
                <w:b/>
                <w:color w:val="6D6E71"/>
                <w:sz w:val="22"/>
                <w:szCs w:val="22"/>
              </w:rPr>
              <w:t>Session time</w:t>
            </w:r>
          </w:p>
        </w:tc>
        <w:tc>
          <w:tcPr>
            <w:tcW w:w="5103" w:type="dxa"/>
          </w:tcPr>
          <w:p w:rsidRPr="007154DB" w:rsidR="006665B2" w:rsidP="00DE1DEC" w:rsidRDefault="006665B2" w14:paraId="235556D2" w14:textId="77777777">
            <w:pPr>
              <w:rPr>
                <w:rFonts w:ascii="Verdana" w:hAnsi="Verdana" w:cs="Arial"/>
                <w:b/>
                <w:color w:val="6D6E71"/>
                <w:sz w:val="22"/>
                <w:szCs w:val="22"/>
              </w:rPr>
            </w:pPr>
          </w:p>
          <w:p w:rsidRPr="007154DB" w:rsidR="006665B2" w:rsidP="00DE1DEC" w:rsidRDefault="006665B2" w14:paraId="1BF07528" w14:textId="77777777">
            <w:pPr>
              <w:rPr>
                <w:rFonts w:ascii="Verdana" w:hAnsi="Verdana" w:cs="Arial"/>
                <w:b/>
                <w:color w:val="6D6E71"/>
                <w:sz w:val="22"/>
                <w:szCs w:val="22"/>
              </w:rPr>
            </w:pPr>
          </w:p>
          <w:p w:rsidRPr="007154DB" w:rsidR="006665B2" w:rsidP="00DE1DEC" w:rsidRDefault="006665B2" w14:paraId="72CB4237" w14:textId="77777777">
            <w:pPr>
              <w:rPr>
                <w:rFonts w:ascii="Verdana" w:hAnsi="Verdana" w:cs="Arial"/>
                <w:b/>
                <w:color w:val="6D6E71"/>
                <w:sz w:val="22"/>
                <w:szCs w:val="22"/>
              </w:rPr>
            </w:pPr>
          </w:p>
        </w:tc>
      </w:tr>
      <w:tr w:rsidRPr="007154DB" w:rsidR="006665B2" w14:paraId="64F56DF5" w14:textId="77777777">
        <w:tblPrEx>
          <w:tblCellMar>
            <w:top w:w="0" w:type="dxa"/>
            <w:bottom w:w="0" w:type="dxa"/>
          </w:tblCellMar>
        </w:tblPrEx>
        <w:trPr>
          <w:trHeight w:val="739"/>
        </w:trPr>
        <w:tc>
          <w:tcPr>
            <w:tcW w:w="3227" w:type="dxa"/>
            <w:vAlign w:val="center"/>
          </w:tcPr>
          <w:p w:rsidRPr="007154DB" w:rsidR="006665B2" w:rsidP="00DE1DEC" w:rsidRDefault="006665B2" w14:paraId="065C0B54" w14:textId="77777777">
            <w:pPr>
              <w:rPr>
                <w:rFonts w:ascii="Verdana" w:hAnsi="Verdana" w:cs="Arial"/>
                <w:b/>
                <w:color w:val="6D6E71"/>
                <w:sz w:val="22"/>
                <w:szCs w:val="22"/>
              </w:rPr>
            </w:pPr>
            <w:r w:rsidRPr="007154DB">
              <w:rPr>
                <w:rFonts w:ascii="Verdana" w:hAnsi="Verdana" w:cs="Arial"/>
                <w:b/>
                <w:color w:val="6D6E71"/>
                <w:sz w:val="22"/>
                <w:szCs w:val="22"/>
              </w:rPr>
              <w:t>Venue</w:t>
            </w:r>
          </w:p>
        </w:tc>
        <w:tc>
          <w:tcPr>
            <w:tcW w:w="5103" w:type="dxa"/>
          </w:tcPr>
          <w:p w:rsidRPr="007154DB" w:rsidR="006665B2" w:rsidP="00DE1DEC" w:rsidRDefault="006665B2" w14:paraId="142B43C0" w14:textId="77777777">
            <w:pPr>
              <w:rPr>
                <w:rFonts w:ascii="Verdana" w:hAnsi="Verdana" w:cs="Arial"/>
                <w:b/>
                <w:color w:val="6D6E71"/>
                <w:sz w:val="22"/>
                <w:szCs w:val="22"/>
              </w:rPr>
            </w:pPr>
          </w:p>
          <w:p w:rsidRPr="007154DB" w:rsidR="006665B2" w:rsidP="00DE1DEC" w:rsidRDefault="006665B2" w14:paraId="5AD2D2FF" w14:textId="77777777">
            <w:pPr>
              <w:rPr>
                <w:rFonts w:ascii="Verdana" w:hAnsi="Verdana" w:cs="Arial"/>
                <w:b/>
                <w:color w:val="6D6E71"/>
                <w:sz w:val="22"/>
                <w:szCs w:val="22"/>
              </w:rPr>
            </w:pPr>
          </w:p>
        </w:tc>
      </w:tr>
    </w:tbl>
    <w:p w:rsidRPr="007154DB" w:rsidR="006665B2" w:rsidP="00DE1DEC" w:rsidRDefault="006665B2" w14:paraId="36882A5E" w14:textId="77777777">
      <w:pPr>
        <w:rPr>
          <w:rFonts w:ascii="Verdana" w:hAnsi="Verdana" w:cs="Arial"/>
          <w:color w:val="6D6E71"/>
          <w:sz w:val="22"/>
          <w:szCs w:val="22"/>
          <w:lang w:val="fr-FR"/>
        </w:rPr>
      </w:pPr>
    </w:p>
    <w:p w:rsidRPr="007154DB" w:rsidR="006665B2" w:rsidP="00DE1DEC" w:rsidRDefault="006665B2" w14:paraId="20CE343D" w14:textId="77777777">
      <w:pPr>
        <w:rPr>
          <w:rFonts w:ascii="Verdana" w:hAnsi="Verdana" w:cs="Arial"/>
          <w:color w:val="6D6E71"/>
          <w:sz w:val="22"/>
          <w:szCs w:val="22"/>
        </w:rPr>
      </w:pPr>
    </w:p>
    <w:p w:rsidRPr="007154DB" w:rsidR="003A1BF7" w:rsidP="00DE1DEC" w:rsidRDefault="003A1BF7" w14:paraId="21B6C4B4" w14:textId="77777777">
      <w:pPr>
        <w:rPr>
          <w:rFonts w:ascii="Verdana" w:hAnsi="Verdana" w:cs="Arial"/>
          <w:b/>
          <w:color w:val="6D6E71"/>
          <w:sz w:val="22"/>
          <w:szCs w:val="22"/>
        </w:rPr>
      </w:pPr>
    </w:p>
    <w:p w:rsidR="004E1582" w:rsidP="004E1582" w:rsidRDefault="006665B2" w14:paraId="7BA4FE3C" w14:textId="77777777">
      <w:pPr>
        <w:spacing w:before="120" w:after="120" w:line="288" w:lineRule="auto"/>
        <w:rPr>
          <w:rFonts w:ascii="Verdana" w:hAnsi="Verdana" w:cs="Arial"/>
          <w:b/>
          <w:color w:val="6D6E71"/>
          <w:szCs w:val="22"/>
        </w:rPr>
      </w:pPr>
      <w:r w:rsidRPr="007154DB">
        <w:rPr>
          <w:rFonts w:ascii="Verdana" w:hAnsi="Verdana" w:cs="Arial"/>
          <w:b/>
          <w:color w:val="6D6E71"/>
          <w:szCs w:val="22"/>
        </w:rPr>
        <w:t xml:space="preserve">INTRODUCTION  </w:t>
      </w:r>
    </w:p>
    <w:p w:rsidR="004E1582" w:rsidP="004E1582" w:rsidRDefault="006665B2" w14:paraId="03BA43A1" w14:textId="77777777">
      <w:pPr>
        <w:spacing w:before="120" w:after="120" w:line="288" w:lineRule="auto"/>
        <w:rPr>
          <w:rFonts w:ascii="Verdana" w:hAnsi="Verdana" w:cs="Arial"/>
          <w:i/>
          <w:color w:val="6D6E71"/>
          <w:szCs w:val="22"/>
        </w:rPr>
      </w:pPr>
      <w:r w:rsidRPr="007154DB">
        <w:rPr>
          <w:rFonts w:ascii="Verdana" w:hAnsi="Verdana" w:cs="Arial"/>
          <w:i/>
          <w:color w:val="6D6E71"/>
          <w:szCs w:val="22"/>
        </w:rPr>
        <w:t>Hello, my name is _____</w:t>
      </w:r>
      <w:r w:rsidRPr="007154DB" w:rsidR="006D6D24">
        <w:rPr>
          <w:rFonts w:ascii="Verdana" w:hAnsi="Verdana" w:cs="Arial"/>
          <w:i/>
          <w:color w:val="6D6E71"/>
          <w:szCs w:val="22"/>
        </w:rPr>
        <w:t>___</w:t>
      </w:r>
      <w:r w:rsidRPr="007154DB">
        <w:rPr>
          <w:rFonts w:ascii="Verdana" w:hAnsi="Verdana" w:cs="Arial"/>
          <w:i/>
          <w:color w:val="6D6E71"/>
          <w:szCs w:val="22"/>
        </w:rPr>
        <w:t xml:space="preserve">_ and I am working on behalf of an independent market research agency called </w:t>
      </w:r>
      <w:r w:rsidRPr="007154DB" w:rsidR="006D6D24">
        <w:rPr>
          <w:rFonts w:ascii="Verdana" w:hAnsi="Verdana" w:cs="Arial"/>
          <w:i/>
          <w:color w:val="6D6E71"/>
          <w:szCs w:val="22"/>
        </w:rPr>
        <w:t>DJS Research</w:t>
      </w:r>
      <w:r w:rsidRPr="007154DB">
        <w:rPr>
          <w:rFonts w:ascii="Verdana" w:hAnsi="Verdana" w:cs="Arial"/>
          <w:i/>
          <w:color w:val="6D6E71"/>
          <w:szCs w:val="22"/>
        </w:rPr>
        <w:t xml:space="preserve">. </w:t>
      </w:r>
      <w:r w:rsidRPr="007154DB" w:rsidR="006D6D24">
        <w:rPr>
          <w:rFonts w:ascii="Verdana" w:hAnsi="Verdana" w:cs="Arial"/>
          <w:i/>
          <w:color w:val="6D6E71"/>
          <w:szCs w:val="22"/>
        </w:rPr>
        <w:t xml:space="preserve"> </w:t>
      </w:r>
    </w:p>
    <w:p w:rsidRPr="007154DB" w:rsidR="00504DBD" w:rsidP="00504DBD" w:rsidRDefault="00504DBD" w14:paraId="1BC12679" w14:textId="77777777">
      <w:pPr>
        <w:spacing w:before="120" w:after="120" w:line="288" w:lineRule="auto"/>
        <w:jc w:val="both"/>
        <w:rPr>
          <w:rFonts w:ascii="Verdana" w:hAnsi="Verdana" w:cs="Arial"/>
          <w:i/>
          <w:color w:val="6D6E71"/>
          <w:szCs w:val="22"/>
        </w:rPr>
      </w:pPr>
      <w:r>
        <w:rPr>
          <w:rFonts w:ascii="Verdana" w:hAnsi="Verdana" w:cs="Arial"/>
          <w:i/>
          <w:color w:val="6D6E71"/>
          <w:szCs w:val="22"/>
        </w:rPr>
        <w:t>We have been commissioned by Yorkshire Water</w:t>
      </w:r>
      <w:r w:rsidRPr="007154DB">
        <w:rPr>
          <w:rFonts w:ascii="Verdana" w:hAnsi="Verdana" w:cs="Arial"/>
          <w:i/>
          <w:color w:val="6D6E71"/>
          <w:szCs w:val="22"/>
        </w:rPr>
        <w:t xml:space="preserve"> </w:t>
      </w:r>
      <w:r>
        <w:rPr>
          <w:rFonts w:ascii="Verdana" w:hAnsi="Verdana" w:cs="Arial"/>
          <w:i/>
          <w:color w:val="6D6E71"/>
          <w:szCs w:val="22"/>
        </w:rPr>
        <w:t>to understand the needs of their customers</w:t>
      </w:r>
      <w:r w:rsidR="005E0554">
        <w:rPr>
          <w:rFonts w:ascii="Verdana" w:hAnsi="Verdana" w:cs="Arial"/>
          <w:i/>
          <w:color w:val="6D6E71"/>
          <w:szCs w:val="22"/>
        </w:rPr>
        <w:t xml:space="preserve"> in relation to communications</w:t>
      </w:r>
      <w:r>
        <w:rPr>
          <w:rFonts w:ascii="Verdana" w:hAnsi="Verdana" w:cs="Arial"/>
          <w:i/>
          <w:color w:val="6D6E71"/>
          <w:szCs w:val="22"/>
        </w:rPr>
        <w:t xml:space="preserve">. </w:t>
      </w:r>
      <w:r w:rsidR="005E0554">
        <w:rPr>
          <w:rFonts w:ascii="Verdana" w:hAnsi="Verdana" w:cs="Arial"/>
          <w:i/>
          <w:color w:val="6D6E71"/>
          <w:szCs w:val="22"/>
        </w:rPr>
        <w:t>The feedback you provide will be used to help improve the service they provide to customers</w:t>
      </w:r>
    </w:p>
    <w:p w:rsidR="00A81E22" w:rsidP="004E1582" w:rsidRDefault="006665B2" w14:paraId="5BED9F29" w14:textId="77777777">
      <w:pPr>
        <w:spacing w:before="120" w:after="120" w:line="288" w:lineRule="auto"/>
        <w:rPr>
          <w:rFonts w:ascii="Verdana" w:hAnsi="Verdana" w:cs="Arial"/>
          <w:i/>
          <w:color w:val="6D6E71"/>
          <w:szCs w:val="22"/>
        </w:rPr>
      </w:pPr>
      <w:r w:rsidRPr="007154DB">
        <w:rPr>
          <w:rFonts w:ascii="Verdana" w:hAnsi="Verdana" w:cs="Arial"/>
          <w:i/>
          <w:color w:val="6D6E71"/>
          <w:szCs w:val="22"/>
        </w:rPr>
        <w:t>We are looking for people to take part in a</w:t>
      </w:r>
      <w:r w:rsidR="005E0554">
        <w:rPr>
          <w:rFonts w:ascii="Verdana" w:hAnsi="Verdana" w:cs="Arial"/>
          <w:i/>
          <w:color w:val="6D6E71"/>
          <w:szCs w:val="22"/>
        </w:rPr>
        <w:t>n online f</w:t>
      </w:r>
      <w:r w:rsidRPr="007154DB">
        <w:rPr>
          <w:rFonts w:ascii="Verdana" w:hAnsi="Verdana" w:cs="Arial"/>
          <w:i/>
          <w:color w:val="6D6E71"/>
          <w:szCs w:val="22"/>
        </w:rPr>
        <w:t>ocus</w:t>
      </w:r>
      <w:r w:rsidR="005E0554">
        <w:rPr>
          <w:rFonts w:ascii="Verdana" w:hAnsi="Verdana" w:cs="Arial"/>
          <w:i/>
          <w:color w:val="6D6E71"/>
          <w:szCs w:val="22"/>
        </w:rPr>
        <w:t xml:space="preserve"> gr</w:t>
      </w:r>
      <w:r w:rsidRPr="007154DB">
        <w:rPr>
          <w:rFonts w:ascii="Verdana" w:hAnsi="Verdana" w:cs="Arial"/>
          <w:i/>
          <w:color w:val="6D6E71"/>
          <w:szCs w:val="22"/>
        </w:rPr>
        <w:t xml:space="preserve">oup </w:t>
      </w:r>
      <w:r w:rsidR="005E0554">
        <w:rPr>
          <w:rFonts w:ascii="Verdana" w:hAnsi="Verdana" w:cs="Arial"/>
          <w:i/>
          <w:color w:val="6D6E71"/>
          <w:szCs w:val="22"/>
        </w:rPr>
        <w:t>d</w:t>
      </w:r>
      <w:r w:rsidRPr="007154DB" w:rsidR="006D6D24">
        <w:rPr>
          <w:rFonts w:ascii="Verdana" w:hAnsi="Verdana" w:cs="Arial"/>
          <w:i/>
          <w:color w:val="6D6E71"/>
          <w:szCs w:val="22"/>
        </w:rPr>
        <w:t xml:space="preserve">iscussion </w:t>
      </w:r>
      <w:r w:rsidRPr="007154DB">
        <w:rPr>
          <w:rFonts w:ascii="Verdana" w:hAnsi="Verdana" w:cs="Arial"/>
          <w:i/>
          <w:color w:val="6D6E71"/>
          <w:szCs w:val="22"/>
        </w:rPr>
        <w:t xml:space="preserve">that will last </w:t>
      </w:r>
      <w:r w:rsidR="00F54D57">
        <w:rPr>
          <w:rFonts w:ascii="Verdana" w:hAnsi="Verdana" w:cs="Arial"/>
          <w:i/>
          <w:color w:val="6D6E71"/>
          <w:szCs w:val="22"/>
        </w:rPr>
        <w:t>2</w:t>
      </w:r>
      <w:r w:rsidRPr="007154DB" w:rsidR="00C13612">
        <w:rPr>
          <w:rFonts w:ascii="Verdana" w:hAnsi="Verdana" w:cs="Arial"/>
          <w:i/>
          <w:color w:val="6D6E71"/>
          <w:szCs w:val="22"/>
        </w:rPr>
        <w:t xml:space="preserve"> hours</w:t>
      </w:r>
      <w:r w:rsidRPr="007154DB">
        <w:rPr>
          <w:rFonts w:ascii="Verdana" w:hAnsi="Verdana" w:cs="Arial"/>
          <w:i/>
          <w:color w:val="6D6E71"/>
          <w:szCs w:val="22"/>
        </w:rPr>
        <w:t xml:space="preserve">.  You would be joined by </w:t>
      </w:r>
      <w:r w:rsidRPr="007154DB" w:rsidR="00C13612">
        <w:rPr>
          <w:rFonts w:ascii="Verdana" w:hAnsi="Verdana" w:cs="Arial"/>
          <w:i/>
          <w:color w:val="6D6E71"/>
          <w:szCs w:val="22"/>
        </w:rPr>
        <w:t>seven or eight</w:t>
      </w:r>
      <w:r w:rsidRPr="007154DB">
        <w:rPr>
          <w:rFonts w:ascii="Verdana" w:hAnsi="Verdana" w:cs="Arial"/>
          <w:i/>
          <w:color w:val="6D6E71"/>
          <w:szCs w:val="22"/>
        </w:rPr>
        <w:t xml:space="preserve"> other people and </w:t>
      </w:r>
      <w:r w:rsidRPr="007154DB" w:rsidR="006D6D24">
        <w:rPr>
          <w:rFonts w:ascii="Verdana" w:hAnsi="Verdana" w:cs="Arial"/>
          <w:i/>
          <w:color w:val="6D6E71"/>
          <w:szCs w:val="22"/>
        </w:rPr>
        <w:t>be asked to share</w:t>
      </w:r>
      <w:r w:rsidRPr="007154DB">
        <w:rPr>
          <w:rFonts w:ascii="Verdana" w:hAnsi="Verdana" w:cs="Arial"/>
          <w:i/>
          <w:color w:val="6D6E71"/>
          <w:szCs w:val="22"/>
        </w:rPr>
        <w:t xml:space="preserve"> your views and opinions with the group. </w:t>
      </w:r>
    </w:p>
    <w:p w:rsidRPr="004E1582" w:rsidR="00793A9A" w:rsidP="004E1582" w:rsidRDefault="006665B2" w14:paraId="45FFD25E" w14:textId="77777777">
      <w:pPr>
        <w:spacing w:before="120" w:after="120" w:line="288" w:lineRule="auto"/>
        <w:rPr>
          <w:rFonts w:ascii="Verdana" w:hAnsi="Verdana" w:cs="Arial"/>
          <w:b/>
          <w:color w:val="6D6E71"/>
          <w:szCs w:val="22"/>
        </w:rPr>
      </w:pPr>
      <w:r w:rsidRPr="007154DB">
        <w:rPr>
          <w:rFonts w:ascii="Verdana" w:hAnsi="Verdana" w:cs="Arial"/>
          <w:i/>
          <w:color w:val="6D6E71"/>
          <w:szCs w:val="22"/>
        </w:rPr>
        <w:t>As a ‘thank you’</w:t>
      </w:r>
      <w:r w:rsidR="00B47682">
        <w:rPr>
          <w:rFonts w:ascii="Verdana" w:hAnsi="Verdana" w:cs="Arial"/>
          <w:i/>
          <w:color w:val="6D6E71"/>
          <w:szCs w:val="22"/>
        </w:rPr>
        <w:t xml:space="preserve"> for taking part</w:t>
      </w:r>
      <w:r w:rsidRPr="007154DB" w:rsidR="002C277B">
        <w:rPr>
          <w:rFonts w:ascii="Verdana" w:hAnsi="Verdana" w:cs="Arial"/>
          <w:i/>
          <w:color w:val="6D6E71"/>
          <w:szCs w:val="22"/>
        </w:rPr>
        <w:t xml:space="preserve"> we would like </w:t>
      </w:r>
      <w:r w:rsidRPr="005E0554" w:rsidR="002C277B">
        <w:rPr>
          <w:rFonts w:ascii="Verdana" w:hAnsi="Verdana" w:cs="Arial"/>
          <w:i/>
          <w:color w:val="6D6E71"/>
          <w:szCs w:val="22"/>
        </w:rPr>
        <w:t>to offer you £</w:t>
      </w:r>
      <w:r w:rsidRPr="005E0554" w:rsidR="005E0554">
        <w:rPr>
          <w:rFonts w:ascii="Verdana" w:hAnsi="Verdana" w:cs="Arial"/>
          <w:i/>
          <w:color w:val="6D6E71"/>
          <w:szCs w:val="22"/>
        </w:rPr>
        <w:t>5</w:t>
      </w:r>
      <w:r w:rsidRPr="005E0554" w:rsidR="00DD1826">
        <w:rPr>
          <w:rFonts w:ascii="Verdana" w:hAnsi="Verdana" w:cs="Arial"/>
          <w:i/>
          <w:color w:val="6D6E71"/>
          <w:szCs w:val="22"/>
        </w:rPr>
        <w:t>0</w:t>
      </w:r>
      <w:r w:rsidRPr="005E0554" w:rsidR="006D6D24">
        <w:rPr>
          <w:rFonts w:ascii="Verdana" w:hAnsi="Verdana" w:cs="Arial"/>
          <w:i/>
          <w:color w:val="6D6E71"/>
          <w:szCs w:val="22"/>
        </w:rPr>
        <w:t xml:space="preserve">.  </w:t>
      </w:r>
      <w:r w:rsidRPr="005E0554" w:rsidR="005E0554">
        <w:rPr>
          <w:rFonts w:ascii="Verdana" w:hAnsi="Verdana" w:cs="Arial"/>
          <w:i/>
          <w:color w:val="6D6E71"/>
          <w:szCs w:val="22"/>
        </w:rPr>
        <w:t>[</w:t>
      </w:r>
      <w:r w:rsidR="005E0554">
        <w:rPr>
          <w:rFonts w:ascii="Verdana" w:hAnsi="Verdana" w:cs="Arial"/>
          <w:i/>
          <w:color w:val="6D6E71"/>
          <w:szCs w:val="22"/>
        </w:rPr>
        <w:t>PAYMENT METHOD TBC]</w:t>
      </w:r>
      <w:r w:rsidRPr="007154DB">
        <w:rPr>
          <w:rFonts w:ascii="Verdana" w:hAnsi="Verdana" w:cs="Arial"/>
          <w:i/>
          <w:color w:val="6D6E71"/>
          <w:szCs w:val="22"/>
        </w:rPr>
        <w:t>.</w:t>
      </w:r>
      <w:r w:rsidR="00793A9A">
        <w:rPr>
          <w:rFonts w:ascii="Verdana" w:hAnsi="Verdana" w:cs="Arial"/>
          <w:i/>
          <w:color w:val="6D6E71"/>
          <w:szCs w:val="22"/>
        </w:rPr>
        <w:t xml:space="preserve"> </w:t>
      </w:r>
    </w:p>
    <w:p w:rsidRPr="007154DB" w:rsidR="00F00E11" w:rsidP="00793A9A" w:rsidRDefault="00F00E11" w14:paraId="02363E43" w14:textId="77777777">
      <w:pPr>
        <w:spacing w:before="120" w:after="120" w:line="288" w:lineRule="auto"/>
        <w:jc w:val="both"/>
        <w:rPr>
          <w:rFonts w:ascii="Verdana" w:hAnsi="Verdana" w:cs="Arial"/>
          <w:i/>
          <w:color w:val="6D6E71"/>
          <w:szCs w:val="22"/>
        </w:rPr>
      </w:pPr>
      <w:r w:rsidRPr="007154DB">
        <w:rPr>
          <w:rFonts w:ascii="Verdana" w:hAnsi="Verdana" w:cs="Arial"/>
          <w:i/>
          <w:color w:val="6D6E71"/>
          <w:szCs w:val="22"/>
        </w:rPr>
        <w:t xml:space="preserve">We do hope you will be interested in being part of this research and we are sure you will find it an enjoyable experience. Market research such as this is not associated with selling, we are interested only in your views and opinions, and everything you say will remain confidential; our client only receives the results of the research in a summary format.  Let me reassure you that no names will be passed on to any third parties. (If respondents have any concerns please provide them with a freephone number to ring The Market Research Society - </w:t>
      </w:r>
      <w:r w:rsidRPr="007F6880" w:rsidR="007F6880">
        <w:rPr>
          <w:rFonts w:ascii="Verdana" w:hAnsi="Verdana" w:cs="Arial"/>
          <w:color w:val="6D6E71"/>
          <w:szCs w:val="22"/>
        </w:rPr>
        <w:t>0800 975 9596</w:t>
      </w:r>
      <w:r w:rsidR="007F6880">
        <w:rPr>
          <w:rFonts w:ascii="Verdana" w:hAnsi="Verdana" w:cs="Arial"/>
          <w:color w:val="6D6E71"/>
          <w:szCs w:val="22"/>
        </w:rPr>
        <w:t>)</w:t>
      </w:r>
    </w:p>
    <w:p w:rsidR="004E1582" w:rsidP="00FB4A30" w:rsidRDefault="004E1582" w14:paraId="75FF4935"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5DA87149"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220EF82E"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3353BD73"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2E97BC38"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0E1C8936"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77C8A06D"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66BF5E32"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568D93E2"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106F1846"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110300BC"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3B3FF4D4"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1FA03C43"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6134A89C"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3C355372"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64CF1008"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76A6F804"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7E85ADFB"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69707230"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19D98CF5" w14:textId="77777777">
      <w:pPr>
        <w:tabs>
          <w:tab w:val="left" w:pos="2835"/>
        </w:tabs>
        <w:spacing w:before="120" w:after="120" w:line="288" w:lineRule="auto"/>
        <w:jc w:val="both"/>
        <w:rPr>
          <w:rFonts w:ascii="Verdana" w:hAnsi="Verdana" w:cs="Arial"/>
          <w:b/>
          <w:color w:val="6D6E71"/>
          <w:szCs w:val="22"/>
          <w:u w:val="single"/>
        </w:rPr>
      </w:pPr>
    </w:p>
    <w:p w:rsidR="004E1582" w:rsidP="00FB4A30" w:rsidRDefault="004E1582" w14:paraId="4A014D99" w14:textId="77777777">
      <w:pPr>
        <w:tabs>
          <w:tab w:val="left" w:pos="2835"/>
        </w:tabs>
        <w:spacing w:before="120" w:after="120" w:line="288" w:lineRule="auto"/>
        <w:jc w:val="both"/>
        <w:rPr>
          <w:rFonts w:ascii="Verdana" w:hAnsi="Verdana" w:cs="Arial"/>
          <w:b/>
          <w:color w:val="6D6E71"/>
          <w:szCs w:val="22"/>
          <w:u w:val="single"/>
        </w:rPr>
      </w:pPr>
    </w:p>
    <w:p w:rsidRPr="007154DB" w:rsidR="00687FD8" w:rsidP="00FB4A30" w:rsidRDefault="004F17B0" w14:paraId="2F0AC212" w14:textId="77777777">
      <w:pPr>
        <w:tabs>
          <w:tab w:val="left" w:pos="2835"/>
        </w:tabs>
        <w:spacing w:before="120" w:after="120" w:line="288" w:lineRule="auto"/>
        <w:jc w:val="both"/>
        <w:rPr>
          <w:rFonts w:ascii="Verdana" w:hAnsi="Verdana" w:cs="Arial"/>
          <w:b/>
          <w:color w:val="6D6E71"/>
          <w:szCs w:val="22"/>
          <w:u w:val="single"/>
        </w:rPr>
      </w:pPr>
      <w:r w:rsidRPr="007154DB">
        <w:rPr>
          <w:rFonts w:ascii="Verdana" w:hAnsi="Verdana" w:cs="Arial"/>
          <w:b/>
          <w:color w:val="6D6E71"/>
          <w:szCs w:val="22"/>
          <w:u w:val="single"/>
        </w:rPr>
        <w:t>Quotas</w:t>
      </w:r>
      <w:r w:rsidRPr="007154DB" w:rsidR="00687FD8">
        <w:rPr>
          <w:rFonts w:ascii="Verdana" w:hAnsi="Verdana" w:cs="Arial"/>
          <w:b/>
          <w:color w:val="6D6E71"/>
          <w:szCs w:val="22"/>
          <w:u w:val="single"/>
        </w:rPr>
        <w:t xml:space="preserve"> overview</w:t>
      </w:r>
    </w:p>
    <w:p w:rsidRPr="007154DB" w:rsidR="00687FD8" w:rsidP="00DE1DEC" w:rsidRDefault="00687FD8" w14:paraId="4AC3FE10" w14:textId="77777777">
      <w:pPr>
        <w:tabs>
          <w:tab w:val="left" w:pos="2835"/>
        </w:tabs>
        <w:jc w:val="both"/>
        <w:rPr>
          <w:rFonts w:ascii="Verdana" w:hAnsi="Verdana" w:cs="Arial"/>
          <w:i/>
          <w:color w:val="6D6E71"/>
          <w:szCs w:val="22"/>
        </w:rPr>
      </w:pPr>
    </w:p>
    <w:tbl>
      <w:tblPr>
        <w:tblW w:w="8688" w:type="dxa"/>
        <w:tblInd w:w="711" w:type="dxa"/>
        <w:tblCellMar>
          <w:left w:w="0" w:type="dxa"/>
          <w:right w:w="0" w:type="dxa"/>
        </w:tblCellMar>
        <w:tblLook w:val="0600" w:firstRow="0" w:lastRow="0" w:firstColumn="0" w:lastColumn="0" w:noHBand="1" w:noVBand="1"/>
      </w:tblPr>
      <w:tblGrid>
        <w:gridCol w:w="988"/>
        <w:gridCol w:w="1369"/>
        <w:gridCol w:w="989"/>
        <w:gridCol w:w="1679"/>
        <w:gridCol w:w="1272"/>
        <w:gridCol w:w="1021"/>
        <w:gridCol w:w="1370"/>
      </w:tblGrid>
      <w:tr w:rsidRPr="007154DB" w:rsidR="005E0554" w:rsidTr="005E0554" w14:paraId="28B2CDD5" w14:textId="77777777">
        <w:trPr>
          <w:trHeight w:val="601"/>
        </w:trPr>
        <w:tc>
          <w:tcPr>
            <w:tcW w:w="993" w:type="dxa"/>
            <w:tcBorders>
              <w:top w:val="single" w:color="FFFFFF" w:sz="8" w:space="0"/>
              <w:left w:val="single" w:color="FFFFFF" w:sz="8" w:space="0"/>
              <w:bottom w:val="threeDEmboss" w:color="FFFFFF" w:sz="24" w:space="0"/>
              <w:right w:val="single" w:color="FFFFFF" w:sz="8" w:space="0"/>
            </w:tcBorders>
            <w:shd w:val="clear" w:color="auto" w:fill="D9D9D9"/>
            <w:tcMar>
              <w:top w:w="72" w:type="dxa"/>
              <w:left w:w="144" w:type="dxa"/>
              <w:bottom w:w="72" w:type="dxa"/>
              <w:right w:w="144" w:type="dxa"/>
            </w:tcMar>
            <w:vAlign w:val="center"/>
            <w:hideMark/>
          </w:tcPr>
          <w:p w:rsidRPr="007154DB" w:rsidR="005E0554" w:rsidP="00FB4A30" w:rsidRDefault="005E0554" w14:paraId="5BF67744" w14:textId="77777777">
            <w:pPr>
              <w:tabs>
                <w:tab w:val="left" w:pos="2835"/>
              </w:tabs>
              <w:spacing w:before="120" w:after="120" w:line="288" w:lineRule="auto"/>
              <w:jc w:val="center"/>
              <w:rPr>
                <w:rFonts w:ascii="Verdana" w:hAnsi="Verdana" w:cs="Arial"/>
                <w:i/>
                <w:color w:val="6D6E71"/>
                <w:sz w:val="18"/>
                <w:szCs w:val="22"/>
              </w:rPr>
            </w:pPr>
            <w:r w:rsidRPr="007154DB">
              <w:rPr>
                <w:rFonts w:ascii="Verdana" w:hAnsi="Verdana" w:cs="Arial"/>
                <w:b/>
                <w:bCs/>
                <w:i/>
                <w:color w:val="6D6E71"/>
                <w:sz w:val="18"/>
                <w:szCs w:val="22"/>
              </w:rPr>
              <w:t>Focus Group</w:t>
            </w:r>
          </w:p>
        </w:tc>
        <w:tc>
          <w:tcPr>
            <w:tcW w:w="1275" w:type="dxa"/>
            <w:tcBorders>
              <w:top w:val="single" w:color="FFFFFF" w:sz="8" w:space="0"/>
              <w:left w:val="single" w:color="FFFFFF" w:sz="8" w:space="0"/>
              <w:bottom w:val="threeDEmboss" w:color="FFFFFF" w:sz="24" w:space="0"/>
              <w:right w:val="single" w:color="FFFFFF" w:sz="8" w:space="0"/>
            </w:tcBorders>
            <w:shd w:val="clear" w:color="auto" w:fill="D9D9D9"/>
            <w:tcMar>
              <w:top w:w="72" w:type="dxa"/>
              <w:left w:w="144" w:type="dxa"/>
              <w:bottom w:w="72" w:type="dxa"/>
              <w:right w:w="144" w:type="dxa"/>
            </w:tcMar>
            <w:vAlign w:val="center"/>
            <w:hideMark/>
          </w:tcPr>
          <w:p w:rsidR="005E0554" w:rsidP="00FB4A30" w:rsidRDefault="005E0554" w14:paraId="194A422C" w14:textId="77777777">
            <w:pPr>
              <w:tabs>
                <w:tab w:val="left" w:pos="2835"/>
              </w:tabs>
              <w:spacing w:before="120" w:after="120" w:line="288" w:lineRule="auto"/>
              <w:jc w:val="center"/>
              <w:rPr>
                <w:rFonts w:ascii="Verdana" w:hAnsi="Verdana" w:cs="Arial"/>
                <w:b/>
                <w:bCs/>
                <w:i/>
                <w:color w:val="6D6E71"/>
                <w:sz w:val="18"/>
                <w:szCs w:val="22"/>
              </w:rPr>
            </w:pPr>
            <w:r w:rsidRPr="007154DB">
              <w:rPr>
                <w:rFonts w:ascii="Verdana" w:hAnsi="Verdana" w:cs="Arial"/>
                <w:b/>
                <w:bCs/>
                <w:i/>
                <w:color w:val="6D6E71"/>
                <w:sz w:val="18"/>
                <w:szCs w:val="22"/>
              </w:rPr>
              <w:t xml:space="preserve">Quota </w:t>
            </w:r>
          </w:p>
          <w:p w:rsidRPr="007154DB" w:rsidR="005E0554" w:rsidP="00FB4A30" w:rsidRDefault="005E0554" w14:paraId="50D95CFD" w14:textId="77777777">
            <w:pPr>
              <w:tabs>
                <w:tab w:val="left" w:pos="2835"/>
              </w:tabs>
              <w:spacing w:before="120" w:after="120" w:line="288" w:lineRule="auto"/>
              <w:jc w:val="center"/>
              <w:rPr>
                <w:rFonts w:ascii="Verdana" w:hAnsi="Verdana" w:cs="Arial"/>
                <w:i/>
                <w:color w:val="6D6E71"/>
                <w:sz w:val="18"/>
                <w:szCs w:val="22"/>
              </w:rPr>
            </w:pPr>
            <w:r>
              <w:rPr>
                <w:rFonts w:ascii="Verdana" w:hAnsi="Verdana" w:cs="Arial"/>
                <w:b/>
                <w:bCs/>
                <w:i/>
                <w:color w:val="6D6E71"/>
                <w:sz w:val="18"/>
                <w:szCs w:val="22"/>
              </w:rPr>
              <w:t>SEG</w:t>
            </w:r>
          </w:p>
        </w:tc>
        <w:tc>
          <w:tcPr>
            <w:tcW w:w="993" w:type="dxa"/>
            <w:tcBorders>
              <w:top w:val="single" w:color="FFFFFF" w:sz="8" w:space="0"/>
              <w:left w:val="single" w:color="FFFFFF" w:sz="8" w:space="0"/>
              <w:bottom w:val="threeDEmboss" w:color="FFFFFF" w:sz="24" w:space="0"/>
              <w:right w:val="single" w:color="FFFFFF" w:sz="8" w:space="0"/>
            </w:tcBorders>
            <w:shd w:val="clear" w:color="auto" w:fill="D9D9D9"/>
            <w:tcMar>
              <w:top w:w="72" w:type="dxa"/>
              <w:left w:w="144" w:type="dxa"/>
              <w:bottom w:w="72" w:type="dxa"/>
              <w:right w:w="144" w:type="dxa"/>
            </w:tcMar>
            <w:vAlign w:val="center"/>
            <w:hideMark/>
          </w:tcPr>
          <w:p w:rsidR="005E0554" w:rsidP="00FB4A30" w:rsidRDefault="005E0554" w14:paraId="3DD128EE" w14:textId="77777777">
            <w:pPr>
              <w:tabs>
                <w:tab w:val="left" w:pos="2835"/>
              </w:tabs>
              <w:spacing w:before="120" w:after="120" w:line="288" w:lineRule="auto"/>
              <w:jc w:val="center"/>
              <w:rPr>
                <w:rFonts w:ascii="Verdana" w:hAnsi="Verdana" w:cs="Arial"/>
                <w:b/>
                <w:bCs/>
                <w:i/>
                <w:color w:val="6D6E71"/>
                <w:sz w:val="18"/>
                <w:szCs w:val="22"/>
              </w:rPr>
            </w:pPr>
            <w:r w:rsidRPr="007154DB">
              <w:rPr>
                <w:rFonts w:ascii="Verdana" w:hAnsi="Verdana" w:cs="Arial"/>
                <w:b/>
                <w:bCs/>
                <w:i/>
                <w:color w:val="6D6E71"/>
                <w:sz w:val="18"/>
                <w:szCs w:val="22"/>
              </w:rPr>
              <w:t>Quota</w:t>
            </w:r>
          </w:p>
          <w:p w:rsidRPr="007154DB" w:rsidR="005E0554" w:rsidP="00FB4A30" w:rsidRDefault="005E0554" w14:paraId="1C1C1631" w14:textId="77777777">
            <w:pPr>
              <w:tabs>
                <w:tab w:val="left" w:pos="2835"/>
              </w:tabs>
              <w:spacing w:before="120" w:after="120" w:line="288" w:lineRule="auto"/>
              <w:jc w:val="center"/>
              <w:rPr>
                <w:rFonts w:ascii="Verdana" w:hAnsi="Verdana" w:cs="Arial"/>
                <w:i/>
                <w:color w:val="6D6E71"/>
                <w:sz w:val="18"/>
                <w:szCs w:val="22"/>
              </w:rPr>
            </w:pPr>
            <w:r>
              <w:rPr>
                <w:rFonts w:ascii="Verdana" w:hAnsi="Verdana" w:cs="Arial"/>
                <w:b/>
                <w:bCs/>
                <w:i/>
                <w:color w:val="6D6E71"/>
                <w:sz w:val="18"/>
                <w:szCs w:val="22"/>
              </w:rPr>
              <w:t>Age</w:t>
            </w:r>
          </w:p>
        </w:tc>
        <w:tc>
          <w:tcPr>
            <w:tcW w:w="1701" w:type="dxa"/>
            <w:tcBorders>
              <w:top w:val="single" w:color="FFFFFF" w:sz="8" w:space="0"/>
              <w:left w:val="single" w:color="FFFFFF" w:sz="8" w:space="0"/>
              <w:bottom w:val="threeDEmboss" w:color="FFFFFF" w:sz="24" w:space="0"/>
              <w:right w:val="single" w:color="FFFFFF" w:sz="8" w:space="0"/>
            </w:tcBorders>
            <w:shd w:val="clear" w:color="auto" w:fill="D9D9D9"/>
          </w:tcPr>
          <w:p w:rsidRPr="007154DB" w:rsidR="005E0554" w:rsidP="00FB4A30" w:rsidRDefault="005E0554" w14:paraId="7C8C2692" w14:textId="77777777">
            <w:pPr>
              <w:tabs>
                <w:tab w:val="left" w:pos="2835"/>
              </w:tabs>
              <w:spacing w:before="120" w:after="120" w:line="288" w:lineRule="auto"/>
              <w:jc w:val="center"/>
              <w:rPr>
                <w:rFonts w:ascii="Verdana" w:hAnsi="Verdana" w:cs="Arial"/>
                <w:b/>
                <w:bCs/>
                <w:i/>
                <w:color w:val="6D6E71"/>
                <w:sz w:val="18"/>
                <w:szCs w:val="22"/>
              </w:rPr>
            </w:pPr>
            <w:r>
              <w:rPr>
                <w:rFonts w:ascii="Verdana" w:hAnsi="Verdana" w:cs="Arial"/>
                <w:b/>
                <w:bCs/>
                <w:i/>
                <w:color w:val="6D6E71"/>
                <w:sz w:val="18"/>
                <w:szCs w:val="22"/>
              </w:rPr>
              <w:t>Additional quota</w:t>
            </w:r>
          </w:p>
        </w:tc>
        <w:tc>
          <w:tcPr>
            <w:tcW w:w="1309" w:type="dxa"/>
            <w:tcBorders>
              <w:top w:val="single" w:color="FFFFFF" w:sz="4" w:space="0"/>
              <w:left w:val="single" w:color="FFFFFF" w:sz="4" w:space="0"/>
              <w:bottom w:val="threeDEmboss" w:color="FFFFFF" w:sz="24" w:space="0"/>
              <w:right w:val="single" w:color="FFFFFF" w:sz="4" w:space="0"/>
            </w:tcBorders>
            <w:shd w:val="clear" w:color="auto" w:fill="D9D9D9"/>
            <w:vAlign w:val="center"/>
          </w:tcPr>
          <w:p w:rsidRPr="007154DB" w:rsidR="005E0554" w:rsidP="00FB4A30" w:rsidRDefault="005E0554" w14:paraId="27B0A7E6" w14:textId="77777777">
            <w:pPr>
              <w:tabs>
                <w:tab w:val="left" w:pos="2835"/>
              </w:tabs>
              <w:spacing w:before="120" w:after="120" w:line="288" w:lineRule="auto"/>
              <w:jc w:val="center"/>
              <w:rPr>
                <w:rFonts w:ascii="Verdana" w:hAnsi="Verdana" w:cs="Arial"/>
                <w:b/>
                <w:bCs/>
                <w:i/>
                <w:color w:val="6D6E71"/>
                <w:sz w:val="18"/>
                <w:szCs w:val="22"/>
              </w:rPr>
            </w:pPr>
            <w:r w:rsidRPr="007154DB">
              <w:rPr>
                <w:rFonts w:ascii="Verdana" w:hAnsi="Verdana" w:cs="Arial"/>
                <w:b/>
                <w:bCs/>
                <w:i/>
                <w:color w:val="6D6E71"/>
                <w:sz w:val="18"/>
                <w:szCs w:val="22"/>
              </w:rPr>
              <w:t>Date</w:t>
            </w:r>
          </w:p>
        </w:tc>
        <w:tc>
          <w:tcPr>
            <w:tcW w:w="1032" w:type="dxa"/>
            <w:tcBorders>
              <w:top w:val="single" w:color="FFFFFF" w:sz="4" w:space="0"/>
              <w:left w:val="single" w:color="FFFFFF" w:sz="4" w:space="0"/>
              <w:bottom w:val="threeDEmboss" w:color="FFFFFF" w:sz="24" w:space="0"/>
              <w:right w:val="single" w:color="FFFFFF" w:sz="4" w:space="0"/>
            </w:tcBorders>
            <w:shd w:val="clear" w:color="auto" w:fill="D9D9D9"/>
            <w:vAlign w:val="center"/>
          </w:tcPr>
          <w:p w:rsidRPr="007154DB" w:rsidR="005E0554" w:rsidP="00FB4A30" w:rsidRDefault="005E0554" w14:paraId="3F25FBF2" w14:textId="77777777">
            <w:pPr>
              <w:tabs>
                <w:tab w:val="left" w:pos="2835"/>
              </w:tabs>
              <w:spacing w:before="120" w:after="120" w:line="288" w:lineRule="auto"/>
              <w:jc w:val="center"/>
              <w:rPr>
                <w:rFonts w:ascii="Verdana" w:hAnsi="Verdana" w:cs="Arial"/>
                <w:b/>
                <w:bCs/>
                <w:i/>
                <w:color w:val="6D6E71"/>
                <w:sz w:val="18"/>
                <w:szCs w:val="22"/>
              </w:rPr>
            </w:pPr>
            <w:r w:rsidRPr="007154DB">
              <w:rPr>
                <w:rFonts w:ascii="Verdana" w:hAnsi="Verdana" w:cs="Arial"/>
                <w:b/>
                <w:bCs/>
                <w:i/>
                <w:color w:val="6D6E71"/>
                <w:sz w:val="18"/>
                <w:szCs w:val="22"/>
              </w:rPr>
              <w:t>Time</w:t>
            </w:r>
          </w:p>
        </w:tc>
        <w:tc>
          <w:tcPr>
            <w:tcW w:w="1385" w:type="dxa"/>
            <w:tcBorders>
              <w:top w:val="single" w:color="FFFFFF" w:sz="4" w:space="0"/>
              <w:left w:val="single" w:color="FFFFFF" w:sz="4" w:space="0"/>
              <w:bottom w:val="threeDEmboss" w:color="FFFFFF" w:sz="24" w:space="0"/>
              <w:right w:val="single" w:color="FFFFFF" w:sz="4" w:space="0"/>
            </w:tcBorders>
            <w:shd w:val="clear" w:color="auto" w:fill="D9D9D9"/>
            <w:vAlign w:val="center"/>
          </w:tcPr>
          <w:p w:rsidRPr="007154DB" w:rsidR="005E0554" w:rsidP="00FB4A30" w:rsidRDefault="005E0554" w14:paraId="2F3F4124" w14:textId="77777777">
            <w:pPr>
              <w:tabs>
                <w:tab w:val="left" w:pos="2835"/>
              </w:tabs>
              <w:spacing w:before="120" w:after="120" w:line="288" w:lineRule="auto"/>
              <w:jc w:val="center"/>
              <w:rPr>
                <w:rFonts w:ascii="Verdana" w:hAnsi="Verdana" w:cs="Arial"/>
                <w:b/>
                <w:bCs/>
                <w:i/>
                <w:color w:val="6D6E71"/>
                <w:sz w:val="18"/>
                <w:szCs w:val="22"/>
              </w:rPr>
            </w:pPr>
            <w:r w:rsidRPr="007154DB">
              <w:rPr>
                <w:rFonts w:ascii="Verdana" w:hAnsi="Verdana" w:cs="Arial"/>
                <w:b/>
                <w:bCs/>
                <w:i/>
                <w:color w:val="6D6E71"/>
                <w:sz w:val="18"/>
                <w:szCs w:val="22"/>
              </w:rPr>
              <w:t>Moderator</w:t>
            </w:r>
          </w:p>
        </w:tc>
      </w:tr>
      <w:tr w:rsidRPr="007154DB" w:rsidR="005E0554" w:rsidTr="005E0554" w14:paraId="2C3C4606" w14:textId="77777777">
        <w:trPr>
          <w:trHeight w:val="639"/>
        </w:trPr>
        <w:tc>
          <w:tcPr>
            <w:tcW w:w="993" w:type="dxa"/>
            <w:tcBorders>
              <w:top w:val="threeDEmboss" w:color="FFFFFF" w:sz="24"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P="00AF53B8" w:rsidRDefault="005E0554" w14:paraId="6E8F305B" w14:textId="77777777">
            <w:pPr>
              <w:rPr>
                <w:rFonts w:ascii="Verdana" w:hAnsi="Verdana"/>
                <w:color w:val="808080"/>
              </w:rPr>
            </w:pPr>
            <w:r>
              <w:rPr>
                <w:rFonts w:ascii="Verdana" w:hAnsi="Verdana"/>
                <w:color w:val="808080"/>
              </w:rPr>
              <w:t>1</w:t>
            </w:r>
          </w:p>
        </w:tc>
        <w:tc>
          <w:tcPr>
            <w:tcW w:w="1275" w:type="dxa"/>
            <w:tcBorders>
              <w:top w:val="threeDEmboss" w:color="FFFFFF" w:sz="24"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P="00FB4A30" w:rsidRDefault="005E0554" w14:paraId="063EF3F2" w14:textId="77777777">
            <w:pPr>
              <w:tabs>
                <w:tab w:val="left" w:pos="2835"/>
              </w:tabs>
              <w:spacing w:before="120" w:after="120" w:line="288" w:lineRule="auto"/>
              <w:jc w:val="center"/>
              <w:rPr>
                <w:rFonts w:ascii="Verdana" w:hAnsi="Verdana" w:cs="Arial"/>
                <w:i/>
                <w:color w:val="808080"/>
              </w:rPr>
            </w:pPr>
            <w:r>
              <w:rPr>
                <w:rFonts w:ascii="Verdana" w:hAnsi="Verdana" w:cs="Arial"/>
                <w:i/>
                <w:color w:val="808080"/>
              </w:rPr>
              <w:t>ABC1</w:t>
            </w:r>
          </w:p>
        </w:tc>
        <w:tc>
          <w:tcPr>
            <w:tcW w:w="993" w:type="dxa"/>
            <w:tcBorders>
              <w:top w:val="threeDEmboss" w:color="FFFFFF" w:sz="24"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P="00FB4A30" w:rsidRDefault="005E0554" w14:paraId="38213925" w14:textId="77777777">
            <w:pPr>
              <w:tabs>
                <w:tab w:val="left" w:pos="2835"/>
              </w:tabs>
              <w:spacing w:before="120" w:after="120" w:line="288" w:lineRule="auto"/>
              <w:jc w:val="center"/>
              <w:rPr>
                <w:rFonts w:ascii="Verdana" w:hAnsi="Verdana" w:cs="Arial"/>
                <w:i/>
                <w:color w:val="808080"/>
              </w:rPr>
            </w:pPr>
            <w:r>
              <w:rPr>
                <w:rFonts w:ascii="Verdana" w:hAnsi="Verdana" w:cs="Arial"/>
                <w:i/>
                <w:color w:val="808080"/>
              </w:rPr>
              <w:t>25-45</w:t>
            </w:r>
          </w:p>
        </w:tc>
        <w:tc>
          <w:tcPr>
            <w:tcW w:w="1701" w:type="dxa"/>
            <w:tcBorders>
              <w:top w:val="threeDEmboss" w:color="FFFFFF" w:sz="24" w:space="0"/>
              <w:left w:val="single" w:color="FFFFFF" w:sz="8" w:space="0"/>
              <w:bottom w:val="single" w:color="FFFFFF" w:sz="8" w:space="0"/>
              <w:right w:val="single" w:color="FFFFFF" w:sz="8" w:space="0"/>
            </w:tcBorders>
            <w:shd w:val="clear" w:color="auto" w:fill="C6D9F1"/>
          </w:tcPr>
          <w:p w:rsidRPr="00526B00" w:rsidR="005E0554" w:rsidP="00354F49" w:rsidRDefault="005E0554" w14:paraId="6D9A1D0D" w14:textId="77777777">
            <w:pPr>
              <w:jc w:val="center"/>
              <w:rPr>
                <w:rFonts w:ascii="Verdana" w:hAnsi="Verdana"/>
                <w:color w:val="808080"/>
              </w:rPr>
            </w:pPr>
            <w:r>
              <w:rPr>
                <w:rFonts w:ascii="Verdana" w:hAnsi="Verdana" w:cs="Arial"/>
                <w:i/>
                <w:color w:val="808080"/>
              </w:rPr>
              <w:t>Mix of metered/un</w:t>
            </w:r>
          </w:p>
        </w:tc>
        <w:tc>
          <w:tcPr>
            <w:tcW w:w="1309" w:type="dxa"/>
            <w:tcBorders>
              <w:top w:val="threeDEmboss" w:color="FFFFFF" w:sz="24" w:space="0"/>
              <w:left w:val="single" w:color="FFFFFF" w:sz="4" w:space="0"/>
              <w:bottom w:val="single" w:color="FFFFFF" w:sz="4" w:space="0"/>
              <w:right w:val="single" w:color="FFFFFF" w:sz="4" w:space="0"/>
            </w:tcBorders>
            <w:shd w:val="clear" w:color="auto" w:fill="C6D9F1"/>
            <w:vAlign w:val="center"/>
          </w:tcPr>
          <w:p w:rsidRPr="00AF53B8" w:rsidR="005E0554" w:rsidP="005E0554" w:rsidRDefault="005E0554" w14:paraId="4C59690B" w14:textId="77777777">
            <w:pPr>
              <w:jc w:val="center"/>
              <w:rPr>
                <w:rFonts w:ascii="Verdana" w:hAnsi="Verdana"/>
                <w:color w:val="808080"/>
              </w:rPr>
            </w:pPr>
            <w:r>
              <w:rPr>
                <w:rFonts w:ascii="Verdana" w:hAnsi="Verdana"/>
                <w:color w:val="808080"/>
              </w:rPr>
              <w:t>30</w:t>
            </w:r>
            <w:r w:rsidRPr="005E0554">
              <w:rPr>
                <w:rFonts w:ascii="Verdana" w:hAnsi="Verdana"/>
                <w:color w:val="808080"/>
                <w:vertAlign w:val="superscript"/>
              </w:rPr>
              <w:t>th</w:t>
            </w:r>
            <w:r>
              <w:rPr>
                <w:rFonts w:ascii="Verdana" w:hAnsi="Verdana"/>
                <w:color w:val="808080"/>
              </w:rPr>
              <w:t xml:space="preserve"> Jun</w:t>
            </w:r>
          </w:p>
        </w:tc>
        <w:tc>
          <w:tcPr>
            <w:tcW w:w="1032" w:type="dxa"/>
            <w:tcBorders>
              <w:top w:val="threeDEmboss" w:color="FFFFFF" w:sz="24" w:space="0"/>
              <w:left w:val="single" w:color="FFFFFF" w:sz="4" w:space="0"/>
              <w:bottom w:val="single" w:color="FFFFFF" w:sz="4" w:space="0"/>
              <w:right w:val="single" w:color="FFFFFF" w:sz="4" w:space="0"/>
            </w:tcBorders>
            <w:shd w:val="clear" w:color="auto" w:fill="C6D9F1"/>
            <w:vAlign w:val="center"/>
          </w:tcPr>
          <w:p w:rsidRPr="00AF53B8" w:rsidR="005E0554" w:rsidP="00E87BCB" w:rsidRDefault="005E0554" w14:paraId="1D1FA570" w14:textId="77777777">
            <w:pPr>
              <w:jc w:val="center"/>
              <w:rPr>
                <w:rFonts w:ascii="Verdana" w:hAnsi="Verdana"/>
                <w:color w:val="808080"/>
              </w:rPr>
            </w:pPr>
            <w:r>
              <w:rPr>
                <w:rFonts w:ascii="Verdana" w:hAnsi="Verdana"/>
                <w:color w:val="808080"/>
              </w:rPr>
              <w:t>6pm</w:t>
            </w:r>
          </w:p>
        </w:tc>
        <w:tc>
          <w:tcPr>
            <w:tcW w:w="1385" w:type="dxa"/>
            <w:tcBorders>
              <w:top w:val="threeDEmboss" w:color="FFFFFF" w:sz="24" w:space="0"/>
              <w:left w:val="single" w:color="FFFFFF" w:sz="4" w:space="0"/>
              <w:bottom w:val="single" w:color="FFFFFF" w:sz="4" w:space="0"/>
              <w:right w:val="single" w:color="FFFFFF" w:sz="4" w:space="0"/>
            </w:tcBorders>
            <w:shd w:val="clear" w:color="auto" w:fill="C6D9F1"/>
            <w:vAlign w:val="center"/>
          </w:tcPr>
          <w:p w:rsidRPr="00AF53B8" w:rsidR="005E0554" w:rsidP="00AF53B8" w:rsidRDefault="005E0554" w14:paraId="621A7661" w14:textId="77777777">
            <w:pPr>
              <w:jc w:val="center"/>
              <w:rPr>
                <w:rFonts w:ascii="Verdana" w:hAnsi="Verdana"/>
                <w:color w:val="808080"/>
                <w:sz w:val="18"/>
                <w:szCs w:val="22"/>
              </w:rPr>
            </w:pPr>
          </w:p>
        </w:tc>
      </w:tr>
      <w:tr w:rsidRPr="007154DB" w:rsidR="005E0554" w:rsidTr="005E0554" w14:paraId="78017F65" w14:textId="77777777">
        <w:trPr>
          <w:trHeight w:val="660"/>
        </w:trPr>
        <w:tc>
          <w:tcPr>
            <w:tcW w:w="993" w:type="dxa"/>
            <w:tcBorders>
              <w:top w:val="single" w:color="FFFFFF" w:sz="8"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P="00AF53B8" w:rsidRDefault="005E0554" w14:paraId="1F572567" w14:textId="77777777">
            <w:pPr>
              <w:rPr>
                <w:rFonts w:ascii="Verdana" w:hAnsi="Verdana"/>
                <w:color w:val="808080"/>
              </w:rPr>
            </w:pPr>
            <w:r>
              <w:rPr>
                <w:rFonts w:ascii="Verdana" w:hAnsi="Verdana"/>
                <w:color w:val="808080"/>
              </w:rPr>
              <w:t>2</w:t>
            </w:r>
          </w:p>
        </w:tc>
        <w:tc>
          <w:tcPr>
            <w:tcW w:w="1275" w:type="dxa"/>
            <w:tcBorders>
              <w:top w:val="single" w:color="FFFFFF" w:sz="8"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P="00A76C00" w:rsidRDefault="005E0554" w14:paraId="6D42B65C" w14:textId="77777777">
            <w:pPr>
              <w:tabs>
                <w:tab w:val="left" w:pos="2835"/>
              </w:tabs>
              <w:spacing w:before="120" w:after="120" w:line="288" w:lineRule="auto"/>
              <w:jc w:val="center"/>
              <w:rPr>
                <w:rFonts w:ascii="Verdana" w:hAnsi="Verdana" w:cs="Arial"/>
                <w:i/>
                <w:color w:val="808080"/>
              </w:rPr>
            </w:pPr>
            <w:r>
              <w:rPr>
                <w:rFonts w:ascii="Verdana" w:hAnsi="Verdana" w:cs="Arial"/>
                <w:i/>
                <w:color w:val="808080"/>
              </w:rPr>
              <w:t>C2D</w:t>
            </w:r>
            <w:r w:rsidR="00CA4E8F">
              <w:rPr>
                <w:rFonts w:ascii="Verdana" w:hAnsi="Verdana" w:cs="Arial"/>
                <w:i/>
                <w:color w:val="808080"/>
              </w:rPr>
              <w:t>E</w:t>
            </w:r>
          </w:p>
        </w:tc>
        <w:tc>
          <w:tcPr>
            <w:tcW w:w="993" w:type="dxa"/>
            <w:tcBorders>
              <w:top w:val="single" w:color="FFFFFF" w:sz="8"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P="00C85C2D" w:rsidRDefault="005E0554" w14:paraId="335ACE60" w14:textId="77777777">
            <w:pPr>
              <w:tabs>
                <w:tab w:val="left" w:pos="2835"/>
              </w:tabs>
              <w:spacing w:before="120" w:after="120" w:line="288" w:lineRule="auto"/>
              <w:jc w:val="center"/>
              <w:rPr>
                <w:rFonts w:ascii="Verdana" w:hAnsi="Verdana" w:cs="Arial"/>
                <w:i/>
                <w:color w:val="808080"/>
              </w:rPr>
            </w:pPr>
            <w:r>
              <w:rPr>
                <w:rFonts w:ascii="Verdana" w:hAnsi="Verdana" w:cs="Arial"/>
                <w:i/>
                <w:color w:val="808080"/>
              </w:rPr>
              <w:t>46</w:t>
            </w:r>
            <w:r w:rsidR="00CA4E8F">
              <w:rPr>
                <w:rFonts w:ascii="Verdana" w:hAnsi="Verdana" w:cs="Arial"/>
                <w:i/>
                <w:color w:val="808080"/>
              </w:rPr>
              <w:t>+</w:t>
            </w:r>
          </w:p>
        </w:tc>
        <w:tc>
          <w:tcPr>
            <w:tcW w:w="1701" w:type="dxa"/>
            <w:tcBorders>
              <w:top w:val="single" w:color="FFFFFF" w:sz="8" w:space="0"/>
              <w:left w:val="single" w:color="FFFFFF" w:sz="8" w:space="0"/>
              <w:bottom w:val="single" w:color="FFFFFF" w:sz="8" w:space="0"/>
              <w:right w:val="single" w:color="FFFFFF" w:sz="8" w:space="0"/>
            </w:tcBorders>
            <w:shd w:val="clear" w:color="auto" w:fill="C6D9F1"/>
          </w:tcPr>
          <w:p w:rsidRPr="00592117" w:rsidR="005E0554" w:rsidP="00AF53B8" w:rsidRDefault="005E0554" w14:paraId="3DAC0288" w14:textId="77777777">
            <w:pPr>
              <w:jc w:val="center"/>
              <w:rPr>
                <w:rFonts w:ascii="Verdana" w:hAnsi="Verdana"/>
                <w:i/>
                <w:color w:val="595959"/>
              </w:rPr>
            </w:pPr>
            <w:r>
              <w:rPr>
                <w:rFonts w:ascii="Verdana" w:hAnsi="Verdana" w:cs="Arial"/>
                <w:i/>
                <w:color w:val="808080"/>
              </w:rPr>
              <w:t>Mix of metered/un</w:t>
            </w:r>
          </w:p>
        </w:tc>
        <w:tc>
          <w:tcPr>
            <w:tcW w:w="1309" w:type="dxa"/>
            <w:tcBorders>
              <w:top w:val="single" w:color="FFFFFF" w:sz="4" w:space="0"/>
              <w:left w:val="single" w:color="FFFFFF" w:sz="4" w:space="0"/>
              <w:bottom w:val="single" w:color="FFFFFF" w:sz="4" w:space="0"/>
              <w:right w:val="single" w:color="FFFFFF" w:sz="4" w:space="0"/>
            </w:tcBorders>
            <w:shd w:val="clear" w:color="auto" w:fill="C6D9F1"/>
            <w:vAlign w:val="center"/>
          </w:tcPr>
          <w:p w:rsidRPr="00AF53B8" w:rsidR="005E0554" w:rsidP="005E0554" w:rsidRDefault="00CA4E8F" w14:paraId="0AE9E417" w14:textId="77777777">
            <w:pPr>
              <w:jc w:val="center"/>
              <w:rPr>
                <w:rFonts w:ascii="Verdana" w:hAnsi="Verdana"/>
                <w:color w:val="808080"/>
              </w:rPr>
            </w:pPr>
            <w:r>
              <w:rPr>
                <w:rFonts w:ascii="Verdana" w:hAnsi="Verdana"/>
                <w:color w:val="808080"/>
              </w:rPr>
              <w:t>5</w:t>
            </w:r>
            <w:r w:rsidRPr="00CA4E8F">
              <w:rPr>
                <w:rFonts w:ascii="Verdana" w:hAnsi="Verdana"/>
                <w:color w:val="808080"/>
                <w:vertAlign w:val="superscript"/>
              </w:rPr>
              <w:t>th</w:t>
            </w:r>
            <w:r>
              <w:rPr>
                <w:rFonts w:ascii="Verdana" w:hAnsi="Verdana"/>
                <w:color w:val="808080"/>
              </w:rPr>
              <w:t xml:space="preserve"> Jul</w:t>
            </w:r>
          </w:p>
        </w:tc>
        <w:tc>
          <w:tcPr>
            <w:tcW w:w="1032" w:type="dxa"/>
            <w:tcBorders>
              <w:top w:val="single" w:color="FFFFFF" w:sz="4" w:space="0"/>
              <w:left w:val="single" w:color="FFFFFF" w:sz="4" w:space="0"/>
              <w:bottom w:val="single" w:color="FFFFFF" w:sz="4" w:space="0"/>
              <w:right w:val="single" w:color="FFFFFF" w:sz="4" w:space="0"/>
            </w:tcBorders>
            <w:shd w:val="clear" w:color="auto" w:fill="C6D9F1"/>
            <w:vAlign w:val="center"/>
          </w:tcPr>
          <w:p w:rsidRPr="00AF53B8" w:rsidR="005E0554" w:rsidP="00E87BCB" w:rsidRDefault="00CA4E8F" w14:paraId="49E0012D" w14:textId="77777777">
            <w:pPr>
              <w:jc w:val="center"/>
              <w:rPr>
                <w:rFonts w:ascii="Verdana" w:hAnsi="Verdana"/>
                <w:color w:val="808080"/>
              </w:rPr>
            </w:pPr>
            <w:r>
              <w:rPr>
                <w:rFonts w:ascii="Verdana" w:hAnsi="Verdana"/>
                <w:color w:val="808080"/>
              </w:rPr>
              <w:t>6pm</w:t>
            </w:r>
          </w:p>
        </w:tc>
        <w:tc>
          <w:tcPr>
            <w:tcW w:w="1385" w:type="dxa"/>
            <w:tcBorders>
              <w:top w:val="single" w:color="FFFFFF" w:sz="4" w:space="0"/>
              <w:left w:val="single" w:color="FFFFFF" w:sz="4" w:space="0"/>
              <w:bottom w:val="single" w:color="FFFFFF" w:sz="4" w:space="0"/>
              <w:right w:val="single" w:color="FFFFFF" w:sz="4" w:space="0"/>
            </w:tcBorders>
            <w:shd w:val="clear" w:color="auto" w:fill="C6D9F1"/>
            <w:vAlign w:val="center"/>
          </w:tcPr>
          <w:p w:rsidRPr="00AF53B8" w:rsidR="005E0554" w:rsidP="00AF53B8" w:rsidRDefault="005E0554" w14:paraId="3199E561" w14:textId="77777777">
            <w:pPr>
              <w:jc w:val="center"/>
              <w:rPr>
                <w:rFonts w:ascii="Verdana" w:hAnsi="Verdana"/>
                <w:color w:val="808080"/>
                <w:sz w:val="18"/>
                <w:szCs w:val="22"/>
              </w:rPr>
            </w:pPr>
          </w:p>
        </w:tc>
      </w:tr>
      <w:tr w:rsidRPr="007154DB" w:rsidR="005E0554" w:rsidTr="005E0554" w14:paraId="1D55C805" w14:textId="77777777">
        <w:trPr>
          <w:trHeight w:val="660"/>
        </w:trPr>
        <w:tc>
          <w:tcPr>
            <w:tcW w:w="993" w:type="dxa"/>
            <w:tcBorders>
              <w:top w:val="single" w:color="FFFFFF" w:sz="8"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RDefault="005E0554" w14:paraId="6C8138A1" w14:textId="77777777">
            <w:pPr>
              <w:rPr>
                <w:rFonts w:ascii="Verdana" w:hAnsi="Verdana"/>
                <w:color w:val="808080"/>
              </w:rPr>
            </w:pPr>
            <w:r>
              <w:rPr>
                <w:rFonts w:ascii="Verdana" w:hAnsi="Verdana"/>
                <w:color w:val="808080"/>
              </w:rPr>
              <w:t>3</w:t>
            </w:r>
          </w:p>
        </w:tc>
        <w:tc>
          <w:tcPr>
            <w:tcW w:w="1275" w:type="dxa"/>
            <w:tcBorders>
              <w:top w:val="single" w:color="FFFFFF" w:sz="8"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P="00FB4A30" w:rsidRDefault="005E0554" w14:paraId="34666AE8" w14:textId="77777777">
            <w:pPr>
              <w:tabs>
                <w:tab w:val="left" w:pos="2835"/>
              </w:tabs>
              <w:spacing w:before="120" w:after="120" w:line="288" w:lineRule="auto"/>
              <w:jc w:val="center"/>
              <w:rPr>
                <w:rFonts w:ascii="Verdana" w:hAnsi="Verdana" w:cs="Arial"/>
                <w:i/>
                <w:color w:val="808080"/>
              </w:rPr>
            </w:pPr>
            <w:r>
              <w:rPr>
                <w:rFonts w:ascii="Verdana" w:hAnsi="Verdana" w:cs="Arial"/>
                <w:i/>
                <w:color w:val="808080"/>
              </w:rPr>
              <w:t>C2D</w:t>
            </w:r>
            <w:r w:rsidR="00CA4E8F">
              <w:rPr>
                <w:rFonts w:ascii="Verdana" w:hAnsi="Verdana" w:cs="Arial"/>
                <w:i/>
                <w:color w:val="808080"/>
              </w:rPr>
              <w:t>£</w:t>
            </w:r>
          </w:p>
        </w:tc>
        <w:tc>
          <w:tcPr>
            <w:tcW w:w="993" w:type="dxa"/>
            <w:tcBorders>
              <w:top w:val="single" w:color="FFFFFF" w:sz="8"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P="00C85C2D" w:rsidRDefault="005E0554" w14:paraId="582007D8" w14:textId="77777777">
            <w:pPr>
              <w:tabs>
                <w:tab w:val="left" w:pos="2835"/>
              </w:tabs>
              <w:spacing w:before="120" w:after="120" w:line="288" w:lineRule="auto"/>
              <w:jc w:val="center"/>
              <w:rPr>
                <w:rFonts w:ascii="Verdana" w:hAnsi="Verdana" w:cs="Arial"/>
                <w:i/>
                <w:color w:val="808080"/>
              </w:rPr>
            </w:pPr>
            <w:r>
              <w:rPr>
                <w:rFonts w:ascii="Verdana" w:hAnsi="Verdana" w:cs="Arial"/>
                <w:i/>
                <w:color w:val="808080"/>
              </w:rPr>
              <w:t>25-45</w:t>
            </w:r>
          </w:p>
        </w:tc>
        <w:tc>
          <w:tcPr>
            <w:tcW w:w="1701" w:type="dxa"/>
            <w:tcBorders>
              <w:top w:val="single" w:color="FFFFFF" w:sz="8" w:space="0"/>
              <w:left w:val="single" w:color="FFFFFF" w:sz="8" w:space="0"/>
              <w:bottom w:val="single" w:color="FFFFFF" w:sz="8" w:space="0"/>
              <w:right w:val="single" w:color="FFFFFF" w:sz="8" w:space="0"/>
            </w:tcBorders>
            <w:shd w:val="clear" w:color="auto" w:fill="C6D9F1"/>
          </w:tcPr>
          <w:p w:rsidRPr="00354F49" w:rsidR="005E0554" w:rsidP="00354F49" w:rsidRDefault="005E0554" w14:paraId="5FD9C0D5" w14:textId="77777777">
            <w:pPr>
              <w:jc w:val="center"/>
              <w:rPr>
                <w:rFonts w:ascii="Verdana" w:hAnsi="Verdana"/>
                <w:color w:val="7F7F7F"/>
              </w:rPr>
            </w:pPr>
            <w:r>
              <w:rPr>
                <w:rFonts w:ascii="Verdana" w:hAnsi="Verdana" w:cs="Arial"/>
                <w:i/>
                <w:color w:val="808080"/>
              </w:rPr>
              <w:t>Mix of metered/un</w:t>
            </w:r>
          </w:p>
        </w:tc>
        <w:tc>
          <w:tcPr>
            <w:tcW w:w="1309" w:type="dxa"/>
            <w:tcBorders>
              <w:top w:val="single" w:color="FFFFFF" w:sz="4" w:space="0"/>
              <w:left w:val="single" w:color="FFFFFF" w:sz="4" w:space="0"/>
              <w:bottom w:val="single" w:color="FFFFFF" w:sz="4" w:space="0"/>
              <w:right w:val="single" w:color="FFFFFF" w:sz="4" w:space="0"/>
            </w:tcBorders>
            <w:shd w:val="clear" w:color="auto" w:fill="C6D9F1"/>
            <w:vAlign w:val="center"/>
          </w:tcPr>
          <w:p w:rsidRPr="00AF53B8" w:rsidR="005E0554" w:rsidP="005E0554" w:rsidRDefault="00CA4E8F" w14:paraId="3FC7A3A4" w14:textId="77777777">
            <w:pPr>
              <w:jc w:val="center"/>
              <w:rPr>
                <w:rFonts w:ascii="Verdana" w:hAnsi="Verdana"/>
                <w:color w:val="808080"/>
              </w:rPr>
            </w:pPr>
            <w:r>
              <w:rPr>
                <w:rFonts w:ascii="Verdana" w:hAnsi="Verdana"/>
                <w:color w:val="808080"/>
              </w:rPr>
              <w:t>5</w:t>
            </w:r>
            <w:r w:rsidRPr="00CA4E8F">
              <w:rPr>
                <w:rFonts w:ascii="Verdana" w:hAnsi="Verdana"/>
                <w:color w:val="808080"/>
                <w:vertAlign w:val="superscript"/>
              </w:rPr>
              <w:t>th</w:t>
            </w:r>
            <w:r>
              <w:rPr>
                <w:rFonts w:ascii="Verdana" w:hAnsi="Verdana"/>
                <w:color w:val="808080"/>
              </w:rPr>
              <w:t xml:space="preserve"> Jul</w:t>
            </w:r>
          </w:p>
        </w:tc>
        <w:tc>
          <w:tcPr>
            <w:tcW w:w="1032" w:type="dxa"/>
            <w:tcBorders>
              <w:top w:val="single" w:color="FFFFFF" w:sz="4" w:space="0"/>
              <w:left w:val="single" w:color="FFFFFF" w:sz="4" w:space="0"/>
              <w:bottom w:val="single" w:color="FFFFFF" w:sz="4" w:space="0"/>
              <w:right w:val="single" w:color="FFFFFF" w:sz="4" w:space="0"/>
            </w:tcBorders>
            <w:shd w:val="clear" w:color="auto" w:fill="C6D9F1"/>
            <w:vAlign w:val="center"/>
          </w:tcPr>
          <w:p w:rsidRPr="00AF53B8" w:rsidR="005E0554" w:rsidP="00F8783D" w:rsidRDefault="005E0554" w14:paraId="68DD9282" w14:textId="77777777">
            <w:pPr>
              <w:jc w:val="center"/>
              <w:rPr>
                <w:rFonts w:ascii="Verdana" w:hAnsi="Verdana"/>
                <w:color w:val="808080"/>
              </w:rPr>
            </w:pPr>
            <w:r>
              <w:rPr>
                <w:rFonts w:ascii="Verdana" w:hAnsi="Verdana"/>
                <w:color w:val="808080"/>
              </w:rPr>
              <w:t>7</w:t>
            </w:r>
            <w:r w:rsidR="00CA4E8F">
              <w:rPr>
                <w:rFonts w:ascii="Verdana" w:hAnsi="Verdana"/>
                <w:color w:val="808080"/>
              </w:rPr>
              <w:t>.45</w:t>
            </w:r>
            <w:r>
              <w:rPr>
                <w:rFonts w:ascii="Verdana" w:hAnsi="Verdana"/>
                <w:color w:val="808080"/>
              </w:rPr>
              <w:t>pm</w:t>
            </w:r>
          </w:p>
        </w:tc>
        <w:tc>
          <w:tcPr>
            <w:tcW w:w="1385" w:type="dxa"/>
            <w:tcBorders>
              <w:top w:val="single" w:color="FFFFFF" w:sz="4" w:space="0"/>
              <w:left w:val="single" w:color="FFFFFF" w:sz="4" w:space="0"/>
              <w:bottom w:val="single" w:color="FFFFFF" w:sz="4" w:space="0"/>
              <w:right w:val="single" w:color="FFFFFF" w:sz="4" w:space="0"/>
            </w:tcBorders>
            <w:shd w:val="clear" w:color="auto" w:fill="C6D9F1"/>
            <w:vAlign w:val="center"/>
          </w:tcPr>
          <w:p w:rsidRPr="00AF53B8" w:rsidR="005E0554" w:rsidP="00AF53B8" w:rsidRDefault="005E0554" w14:paraId="174A6D74" w14:textId="77777777">
            <w:pPr>
              <w:jc w:val="center"/>
              <w:rPr>
                <w:rFonts w:ascii="Verdana" w:hAnsi="Verdana"/>
                <w:color w:val="808080"/>
                <w:sz w:val="18"/>
                <w:szCs w:val="22"/>
              </w:rPr>
            </w:pPr>
          </w:p>
        </w:tc>
      </w:tr>
      <w:tr w:rsidRPr="007154DB" w:rsidR="005E0554" w:rsidTr="005E0554" w14:paraId="46353341" w14:textId="77777777">
        <w:trPr>
          <w:trHeight w:val="660"/>
        </w:trPr>
        <w:tc>
          <w:tcPr>
            <w:tcW w:w="993" w:type="dxa"/>
            <w:tcBorders>
              <w:top w:val="single" w:color="FFFFFF" w:sz="8"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RDefault="005E0554" w14:paraId="7EE7293A" w14:textId="77777777">
            <w:pPr>
              <w:rPr>
                <w:rFonts w:ascii="Verdana" w:hAnsi="Verdana"/>
                <w:color w:val="808080"/>
              </w:rPr>
            </w:pPr>
            <w:r>
              <w:rPr>
                <w:rFonts w:ascii="Verdana" w:hAnsi="Verdana"/>
                <w:color w:val="808080"/>
              </w:rPr>
              <w:t>4</w:t>
            </w:r>
          </w:p>
        </w:tc>
        <w:tc>
          <w:tcPr>
            <w:tcW w:w="1275" w:type="dxa"/>
            <w:tcBorders>
              <w:top w:val="single" w:color="FFFFFF" w:sz="8"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P="00DC3C57" w:rsidRDefault="005E0554" w14:paraId="052585DE" w14:textId="77777777">
            <w:pPr>
              <w:tabs>
                <w:tab w:val="left" w:pos="2835"/>
              </w:tabs>
              <w:spacing w:before="120" w:after="120" w:line="288" w:lineRule="auto"/>
              <w:jc w:val="center"/>
              <w:rPr>
                <w:rFonts w:ascii="Verdana" w:hAnsi="Verdana" w:cs="Arial"/>
                <w:i/>
                <w:color w:val="808080"/>
              </w:rPr>
            </w:pPr>
            <w:r>
              <w:rPr>
                <w:rFonts w:ascii="Verdana" w:hAnsi="Verdana" w:cs="Arial"/>
                <w:i/>
                <w:color w:val="808080"/>
              </w:rPr>
              <w:t>ABC1</w:t>
            </w:r>
          </w:p>
        </w:tc>
        <w:tc>
          <w:tcPr>
            <w:tcW w:w="993" w:type="dxa"/>
            <w:tcBorders>
              <w:top w:val="single" w:color="FFFFFF" w:sz="8"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P="00FB4A30" w:rsidRDefault="005E0554" w14:paraId="0B8D496D" w14:textId="77777777">
            <w:pPr>
              <w:tabs>
                <w:tab w:val="left" w:pos="2835"/>
              </w:tabs>
              <w:spacing w:before="120" w:after="120" w:line="288" w:lineRule="auto"/>
              <w:jc w:val="center"/>
              <w:rPr>
                <w:rFonts w:ascii="Verdana" w:hAnsi="Verdana" w:cs="Arial"/>
                <w:i/>
                <w:color w:val="808080"/>
              </w:rPr>
            </w:pPr>
            <w:r>
              <w:rPr>
                <w:rFonts w:ascii="Verdana" w:hAnsi="Verdana" w:cs="Arial"/>
                <w:i/>
                <w:color w:val="808080"/>
              </w:rPr>
              <w:t>46</w:t>
            </w:r>
            <w:r w:rsidR="00CA4E8F">
              <w:rPr>
                <w:rFonts w:ascii="Verdana" w:hAnsi="Verdana" w:cs="Arial"/>
                <w:i/>
                <w:color w:val="808080"/>
              </w:rPr>
              <w:t>+</w:t>
            </w:r>
          </w:p>
        </w:tc>
        <w:tc>
          <w:tcPr>
            <w:tcW w:w="1701" w:type="dxa"/>
            <w:tcBorders>
              <w:top w:val="single" w:color="FFFFFF" w:sz="8" w:space="0"/>
              <w:left w:val="single" w:color="FFFFFF" w:sz="8" w:space="0"/>
              <w:bottom w:val="single" w:color="FFFFFF" w:sz="8" w:space="0"/>
              <w:right w:val="single" w:color="FFFFFF" w:sz="8" w:space="0"/>
            </w:tcBorders>
            <w:shd w:val="clear" w:color="auto" w:fill="C6D9F1"/>
          </w:tcPr>
          <w:p w:rsidRPr="00526B00" w:rsidR="005E0554" w:rsidP="00447FD0" w:rsidRDefault="005E0554" w14:paraId="4646A1C8" w14:textId="77777777">
            <w:pPr>
              <w:jc w:val="center"/>
              <w:rPr>
                <w:rFonts w:ascii="Verdana" w:hAnsi="Verdana"/>
                <w:color w:val="808080"/>
              </w:rPr>
            </w:pPr>
            <w:r>
              <w:rPr>
                <w:rFonts w:ascii="Verdana" w:hAnsi="Verdana" w:cs="Arial"/>
                <w:i/>
                <w:color w:val="808080"/>
              </w:rPr>
              <w:t>Mix of metered/un</w:t>
            </w:r>
          </w:p>
        </w:tc>
        <w:tc>
          <w:tcPr>
            <w:tcW w:w="1309" w:type="dxa"/>
            <w:tcBorders>
              <w:top w:val="single" w:color="FFFFFF" w:sz="4" w:space="0"/>
              <w:left w:val="single" w:color="FFFFFF" w:sz="4" w:space="0"/>
              <w:bottom w:val="single" w:color="FFFFFF" w:sz="4" w:space="0"/>
              <w:right w:val="single" w:color="FFFFFF" w:sz="4" w:space="0"/>
            </w:tcBorders>
            <w:shd w:val="clear" w:color="auto" w:fill="C6D9F1"/>
            <w:vAlign w:val="center"/>
          </w:tcPr>
          <w:p w:rsidRPr="00AF53B8" w:rsidR="005E0554" w:rsidP="005E0554" w:rsidRDefault="00CA4E8F" w14:paraId="1EB93E90" w14:textId="77777777">
            <w:pPr>
              <w:jc w:val="center"/>
              <w:rPr>
                <w:rFonts w:ascii="Verdana" w:hAnsi="Verdana"/>
                <w:color w:val="808080"/>
              </w:rPr>
            </w:pPr>
            <w:r>
              <w:rPr>
                <w:rFonts w:ascii="Verdana" w:hAnsi="Verdana"/>
                <w:color w:val="808080"/>
              </w:rPr>
              <w:t>6</w:t>
            </w:r>
            <w:r w:rsidRPr="00CA4E8F">
              <w:rPr>
                <w:rFonts w:ascii="Verdana" w:hAnsi="Verdana"/>
                <w:color w:val="808080"/>
                <w:vertAlign w:val="superscript"/>
              </w:rPr>
              <w:t>th</w:t>
            </w:r>
            <w:r>
              <w:rPr>
                <w:rFonts w:ascii="Verdana" w:hAnsi="Verdana"/>
                <w:color w:val="808080"/>
              </w:rPr>
              <w:t xml:space="preserve"> Jul</w:t>
            </w:r>
          </w:p>
        </w:tc>
        <w:tc>
          <w:tcPr>
            <w:tcW w:w="1032" w:type="dxa"/>
            <w:tcBorders>
              <w:top w:val="single" w:color="FFFFFF" w:sz="4" w:space="0"/>
              <w:left w:val="single" w:color="FFFFFF" w:sz="4" w:space="0"/>
              <w:bottom w:val="single" w:color="FFFFFF" w:sz="4" w:space="0"/>
              <w:right w:val="single" w:color="FFFFFF" w:sz="4" w:space="0"/>
            </w:tcBorders>
            <w:shd w:val="clear" w:color="auto" w:fill="C6D9F1"/>
            <w:vAlign w:val="center"/>
          </w:tcPr>
          <w:p w:rsidRPr="00AF53B8" w:rsidR="005E0554" w:rsidP="00B05246" w:rsidRDefault="005E0554" w14:paraId="43A1EA09" w14:textId="77777777">
            <w:pPr>
              <w:jc w:val="center"/>
              <w:rPr>
                <w:rFonts w:ascii="Verdana" w:hAnsi="Verdana"/>
                <w:color w:val="808080"/>
              </w:rPr>
            </w:pPr>
            <w:r>
              <w:rPr>
                <w:rFonts w:ascii="Verdana" w:hAnsi="Verdana"/>
                <w:color w:val="808080"/>
              </w:rPr>
              <w:t>6pm</w:t>
            </w:r>
          </w:p>
        </w:tc>
        <w:tc>
          <w:tcPr>
            <w:tcW w:w="1385" w:type="dxa"/>
            <w:tcBorders>
              <w:top w:val="single" w:color="FFFFFF" w:sz="4" w:space="0"/>
              <w:left w:val="single" w:color="FFFFFF" w:sz="4" w:space="0"/>
              <w:bottom w:val="single" w:color="FFFFFF" w:sz="4" w:space="0"/>
              <w:right w:val="single" w:color="FFFFFF" w:sz="4" w:space="0"/>
            </w:tcBorders>
            <w:shd w:val="clear" w:color="auto" w:fill="C6D9F1"/>
            <w:vAlign w:val="center"/>
          </w:tcPr>
          <w:p w:rsidRPr="00AF53B8" w:rsidR="005E0554" w:rsidP="00AF53B8" w:rsidRDefault="005E0554" w14:paraId="359C3F4D" w14:textId="77777777">
            <w:pPr>
              <w:jc w:val="center"/>
              <w:rPr>
                <w:rFonts w:ascii="Verdana" w:hAnsi="Verdana"/>
                <w:color w:val="808080"/>
                <w:sz w:val="18"/>
                <w:szCs w:val="22"/>
              </w:rPr>
            </w:pPr>
          </w:p>
        </w:tc>
      </w:tr>
      <w:tr w:rsidRPr="007154DB" w:rsidR="005E0554" w:rsidTr="005E0554" w14:paraId="73C7CA48" w14:textId="77777777">
        <w:trPr>
          <w:trHeight w:val="660"/>
        </w:trPr>
        <w:tc>
          <w:tcPr>
            <w:tcW w:w="993" w:type="dxa"/>
            <w:tcBorders>
              <w:top w:val="single" w:color="FFFFFF" w:sz="8"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RDefault="005E0554" w14:paraId="01FC2CFE" w14:textId="77777777">
            <w:pPr>
              <w:rPr>
                <w:rFonts w:ascii="Verdana" w:hAnsi="Verdana"/>
                <w:color w:val="808080"/>
              </w:rPr>
            </w:pPr>
            <w:r>
              <w:rPr>
                <w:rFonts w:ascii="Verdana" w:hAnsi="Verdana"/>
                <w:color w:val="808080"/>
              </w:rPr>
              <w:t>5</w:t>
            </w:r>
          </w:p>
        </w:tc>
        <w:tc>
          <w:tcPr>
            <w:tcW w:w="1275" w:type="dxa"/>
            <w:tcBorders>
              <w:top w:val="single" w:color="FFFFFF" w:sz="8"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P="00864541" w:rsidRDefault="00CA4E8F" w14:paraId="4256C0B9" w14:textId="77777777">
            <w:pPr>
              <w:tabs>
                <w:tab w:val="left" w:pos="2835"/>
              </w:tabs>
              <w:spacing w:before="120" w:after="120" w:line="288" w:lineRule="auto"/>
              <w:jc w:val="center"/>
              <w:rPr>
                <w:rFonts w:ascii="Verdana" w:hAnsi="Verdana" w:cs="Arial"/>
                <w:i/>
                <w:color w:val="808080"/>
              </w:rPr>
            </w:pPr>
            <w:r>
              <w:rPr>
                <w:rFonts w:ascii="Verdana" w:hAnsi="Verdana" w:cs="Arial"/>
                <w:i/>
                <w:color w:val="808080"/>
              </w:rPr>
              <w:t>Future bill payers</w:t>
            </w:r>
          </w:p>
        </w:tc>
        <w:tc>
          <w:tcPr>
            <w:tcW w:w="993" w:type="dxa"/>
            <w:tcBorders>
              <w:top w:val="single" w:color="FFFFFF" w:sz="8"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P="00FB4A30" w:rsidRDefault="00CA4E8F" w14:paraId="152C58BF" w14:textId="77777777">
            <w:pPr>
              <w:tabs>
                <w:tab w:val="left" w:pos="2835"/>
              </w:tabs>
              <w:spacing w:before="120" w:after="120" w:line="288" w:lineRule="auto"/>
              <w:jc w:val="center"/>
              <w:rPr>
                <w:rFonts w:ascii="Verdana" w:hAnsi="Verdana" w:cs="Arial"/>
                <w:i/>
                <w:color w:val="808080"/>
              </w:rPr>
            </w:pPr>
            <w:r>
              <w:rPr>
                <w:rFonts w:ascii="Verdana" w:hAnsi="Verdana" w:cs="Arial"/>
                <w:i/>
                <w:color w:val="808080"/>
              </w:rPr>
              <w:t>18-30</w:t>
            </w:r>
          </w:p>
        </w:tc>
        <w:tc>
          <w:tcPr>
            <w:tcW w:w="1701" w:type="dxa"/>
            <w:tcBorders>
              <w:top w:val="single" w:color="FFFFFF" w:sz="8" w:space="0"/>
              <w:left w:val="single" w:color="FFFFFF" w:sz="8" w:space="0"/>
              <w:bottom w:val="single" w:color="FFFFFF" w:sz="8" w:space="0"/>
              <w:right w:val="single" w:color="FFFFFF" w:sz="8" w:space="0"/>
            </w:tcBorders>
            <w:shd w:val="clear" w:color="auto" w:fill="C6D9F1"/>
          </w:tcPr>
          <w:p w:rsidRPr="00526B00" w:rsidR="005E0554" w:rsidP="00447FD0" w:rsidRDefault="005E0554" w14:paraId="61555234" w14:textId="77777777">
            <w:pPr>
              <w:jc w:val="center"/>
              <w:rPr>
                <w:rFonts w:ascii="Verdana" w:hAnsi="Verdana"/>
                <w:color w:val="808080"/>
              </w:rPr>
            </w:pPr>
            <w:r>
              <w:rPr>
                <w:rFonts w:ascii="Verdana" w:hAnsi="Verdana" w:cs="Arial"/>
                <w:i/>
                <w:color w:val="808080"/>
              </w:rPr>
              <w:t>Mix of metered/un</w:t>
            </w:r>
          </w:p>
        </w:tc>
        <w:tc>
          <w:tcPr>
            <w:tcW w:w="1309" w:type="dxa"/>
            <w:tcBorders>
              <w:top w:val="single" w:color="FFFFFF" w:sz="4" w:space="0"/>
              <w:left w:val="single" w:color="FFFFFF" w:sz="4" w:space="0"/>
              <w:bottom w:val="single" w:color="FFFFFF" w:sz="4" w:space="0"/>
              <w:right w:val="single" w:color="FFFFFF" w:sz="4" w:space="0"/>
            </w:tcBorders>
            <w:shd w:val="clear" w:color="auto" w:fill="C6D9F1"/>
            <w:vAlign w:val="center"/>
          </w:tcPr>
          <w:p w:rsidRPr="00AF53B8" w:rsidR="005E0554" w:rsidP="005E0554" w:rsidRDefault="00CA4E8F" w14:paraId="213F8549" w14:textId="77777777">
            <w:pPr>
              <w:jc w:val="center"/>
              <w:rPr>
                <w:rFonts w:ascii="Verdana" w:hAnsi="Verdana"/>
                <w:color w:val="808080"/>
              </w:rPr>
            </w:pPr>
            <w:r>
              <w:rPr>
                <w:rFonts w:ascii="Verdana" w:hAnsi="Verdana"/>
                <w:color w:val="808080"/>
              </w:rPr>
              <w:t>6</w:t>
            </w:r>
            <w:r w:rsidRPr="00CA4E8F">
              <w:rPr>
                <w:rFonts w:ascii="Verdana" w:hAnsi="Verdana"/>
                <w:color w:val="808080"/>
                <w:vertAlign w:val="superscript"/>
              </w:rPr>
              <w:t>th</w:t>
            </w:r>
            <w:r>
              <w:rPr>
                <w:rFonts w:ascii="Verdana" w:hAnsi="Verdana"/>
                <w:color w:val="808080"/>
              </w:rPr>
              <w:t xml:space="preserve"> Jul</w:t>
            </w:r>
          </w:p>
        </w:tc>
        <w:tc>
          <w:tcPr>
            <w:tcW w:w="1032" w:type="dxa"/>
            <w:tcBorders>
              <w:top w:val="single" w:color="FFFFFF" w:sz="4" w:space="0"/>
              <w:left w:val="single" w:color="FFFFFF" w:sz="4" w:space="0"/>
              <w:bottom w:val="single" w:color="FFFFFF" w:sz="4" w:space="0"/>
              <w:right w:val="single" w:color="FFFFFF" w:sz="4" w:space="0"/>
            </w:tcBorders>
            <w:shd w:val="clear" w:color="auto" w:fill="C6D9F1"/>
            <w:vAlign w:val="center"/>
          </w:tcPr>
          <w:p w:rsidRPr="00AF53B8" w:rsidR="005E0554" w:rsidP="00AF53B8" w:rsidRDefault="00CA4E8F" w14:paraId="1CE906AE" w14:textId="77777777">
            <w:pPr>
              <w:jc w:val="center"/>
              <w:rPr>
                <w:rFonts w:ascii="Verdana" w:hAnsi="Verdana"/>
                <w:color w:val="808080"/>
              </w:rPr>
            </w:pPr>
            <w:r>
              <w:rPr>
                <w:rFonts w:ascii="Verdana" w:hAnsi="Verdana"/>
                <w:color w:val="808080"/>
              </w:rPr>
              <w:t>7.45pm</w:t>
            </w:r>
          </w:p>
        </w:tc>
        <w:tc>
          <w:tcPr>
            <w:tcW w:w="1385" w:type="dxa"/>
            <w:tcBorders>
              <w:top w:val="single" w:color="FFFFFF" w:sz="4" w:space="0"/>
              <w:left w:val="single" w:color="FFFFFF" w:sz="4" w:space="0"/>
              <w:bottom w:val="single" w:color="FFFFFF" w:sz="4" w:space="0"/>
              <w:right w:val="single" w:color="FFFFFF" w:sz="4" w:space="0"/>
            </w:tcBorders>
            <w:shd w:val="clear" w:color="auto" w:fill="C6D9F1"/>
            <w:vAlign w:val="center"/>
          </w:tcPr>
          <w:p w:rsidRPr="00AF53B8" w:rsidR="005E0554" w:rsidP="00AF53B8" w:rsidRDefault="005E0554" w14:paraId="32B20DCA" w14:textId="77777777">
            <w:pPr>
              <w:jc w:val="center"/>
              <w:rPr>
                <w:rFonts w:ascii="Verdana" w:hAnsi="Verdana"/>
                <w:color w:val="808080"/>
                <w:sz w:val="18"/>
                <w:szCs w:val="22"/>
              </w:rPr>
            </w:pPr>
          </w:p>
        </w:tc>
      </w:tr>
      <w:tr w:rsidRPr="007154DB" w:rsidR="005E0554" w:rsidTr="005E0554" w14:paraId="3C7BE1E0" w14:textId="77777777">
        <w:trPr>
          <w:trHeight w:val="660"/>
        </w:trPr>
        <w:tc>
          <w:tcPr>
            <w:tcW w:w="993" w:type="dxa"/>
            <w:tcBorders>
              <w:top w:val="single" w:color="FFFFFF" w:sz="8"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RDefault="005E0554" w14:paraId="52A82C6F" w14:textId="77777777">
            <w:pPr>
              <w:rPr>
                <w:rFonts w:ascii="Verdana" w:hAnsi="Verdana"/>
                <w:color w:val="808080"/>
              </w:rPr>
            </w:pPr>
            <w:r>
              <w:rPr>
                <w:rFonts w:ascii="Verdana" w:hAnsi="Verdana"/>
                <w:color w:val="808080"/>
              </w:rPr>
              <w:t>6</w:t>
            </w:r>
          </w:p>
        </w:tc>
        <w:tc>
          <w:tcPr>
            <w:tcW w:w="1275" w:type="dxa"/>
            <w:tcBorders>
              <w:top w:val="single" w:color="FFFFFF" w:sz="8"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P="00FB4A30" w:rsidRDefault="00CA4E8F" w14:paraId="18BD76F8" w14:textId="77777777">
            <w:pPr>
              <w:tabs>
                <w:tab w:val="left" w:pos="2835"/>
              </w:tabs>
              <w:spacing w:before="120" w:after="120" w:line="288" w:lineRule="auto"/>
              <w:jc w:val="center"/>
              <w:rPr>
                <w:rFonts w:ascii="Verdana" w:hAnsi="Verdana" w:cs="Arial"/>
                <w:i/>
                <w:color w:val="808080"/>
              </w:rPr>
            </w:pPr>
            <w:r>
              <w:rPr>
                <w:rFonts w:ascii="Verdana" w:hAnsi="Verdana" w:cs="Arial"/>
                <w:i/>
                <w:color w:val="808080"/>
              </w:rPr>
              <w:t>Contactors</w:t>
            </w:r>
          </w:p>
        </w:tc>
        <w:tc>
          <w:tcPr>
            <w:tcW w:w="993" w:type="dxa"/>
            <w:tcBorders>
              <w:top w:val="single" w:color="FFFFFF" w:sz="8" w:space="0"/>
              <w:left w:val="single" w:color="FFFFFF" w:sz="8" w:space="0"/>
              <w:bottom w:val="single" w:color="FFFFFF" w:sz="8" w:space="0"/>
              <w:right w:val="single" w:color="FFFFFF" w:sz="8" w:space="0"/>
            </w:tcBorders>
            <w:shd w:val="clear" w:color="auto" w:fill="C6D9F1"/>
            <w:tcMar>
              <w:top w:w="72" w:type="dxa"/>
              <w:left w:w="144" w:type="dxa"/>
              <w:bottom w:w="72" w:type="dxa"/>
              <w:right w:w="144" w:type="dxa"/>
            </w:tcMar>
            <w:vAlign w:val="center"/>
          </w:tcPr>
          <w:p w:rsidRPr="00AD514F" w:rsidR="005E0554" w:rsidP="00FB4A30" w:rsidRDefault="00CA4E8F" w14:paraId="3789B700" w14:textId="77777777">
            <w:pPr>
              <w:tabs>
                <w:tab w:val="left" w:pos="2835"/>
              </w:tabs>
              <w:spacing w:before="120" w:after="120" w:line="288" w:lineRule="auto"/>
              <w:jc w:val="center"/>
              <w:rPr>
                <w:rFonts w:ascii="Verdana" w:hAnsi="Verdana" w:cs="Arial"/>
                <w:i/>
                <w:color w:val="808080"/>
              </w:rPr>
            </w:pPr>
            <w:r>
              <w:rPr>
                <w:rFonts w:ascii="Verdana" w:hAnsi="Verdana" w:cs="Arial"/>
                <w:i/>
                <w:color w:val="808080"/>
              </w:rPr>
              <w:t>18+</w:t>
            </w:r>
          </w:p>
        </w:tc>
        <w:tc>
          <w:tcPr>
            <w:tcW w:w="1701" w:type="dxa"/>
            <w:tcBorders>
              <w:top w:val="single" w:color="FFFFFF" w:sz="8" w:space="0"/>
              <w:left w:val="single" w:color="FFFFFF" w:sz="8" w:space="0"/>
              <w:bottom w:val="single" w:color="FFFFFF" w:sz="8" w:space="0"/>
              <w:right w:val="single" w:color="FFFFFF" w:sz="8" w:space="0"/>
            </w:tcBorders>
            <w:shd w:val="clear" w:color="auto" w:fill="C6D9F1"/>
          </w:tcPr>
          <w:p w:rsidRPr="00AF53B8" w:rsidR="005E0554" w:rsidP="00AF53B8" w:rsidRDefault="005E0554" w14:paraId="393E499A" w14:textId="77777777">
            <w:pPr>
              <w:jc w:val="center"/>
            </w:pPr>
            <w:r>
              <w:rPr>
                <w:rFonts w:ascii="Verdana" w:hAnsi="Verdana" w:cs="Arial"/>
                <w:i/>
                <w:color w:val="808080"/>
              </w:rPr>
              <w:t>Mix of metered/un</w:t>
            </w:r>
          </w:p>
        </w:tc>
        <w:tc>
          <w:tcPr>
            <w:tcW w:w="1309" w:type="dxa"/>
            <w:tcBorders>
              <w:top w:val="single" w:color="FFFFFF" w:sz="4" w:space="0"/>
              <w:left w:val="single" w:color="FFFFFF" w:sz="4" w:space="0"/>
              <w:bottom w:val="single" w:color="FFFFFF" w:sz="4" w:space="0"/>
              <w:right w:val="single" w:color="FFFFFF" w:sz="4" w:space="0"/>
            </w:tcBorders>
            <w:shd w:val="clear" w:color="auto" w:fill="C6D9F1"/>
            <w:vAlign w:val="center"/>
          </w:tcPr>
          <w:p w:rsidRPr="00AF53B8" w:rsidR="005E0554" w:rsidP="005E0554" w:rsidRDefault="00CA4E8F" w14:paraId="259A612E" w14:textId="77777777">
            <w:pPr>
              <w:jc w:val="center"/>
              <w:rPr>
                <w:rFonts w:ascii="Verdana" w:hAnsi="Verdana"/>
                <w:color w:val="808080"/>
              </w:rPr>
            </w:pPr>
            <w:r>
              <w:rPr>
                <w:rFonts w:ascii="Verdana" w:hAnsi="Verdana"/>
                <w:color w:val="808080"/>
              </w:rPr>
              <w:t>7</w:t>
            </w:r>
            <w:r w:rsidRPr="00CA4E8F">
              <w:rPr>
                <w:rFonts w:ascii="Verdana" w:hAnsi="Verdana"/>
                <w:color w:val="808080"/>
                <w:vertAlign w:val="superscript"/>
              </w:rPr>
              <w:t>th</w:t>
            </w:r>
            <w:r>
              <w:rPr>
                <w:rFonts w:ascii="Verdana" w:hAnsi="Verdana"/>
                <w:color w:val="808080"/>
              </w:rPr>
              <w:t xml:space="preserve"> Jul</w:t>
            </w:r>
          </w:p>
        </w:tc>
        <w:tc>
          <w:tcPr>
            <w:tcW w:w="1032" w:type="dxa"/>
            <w:tcBorders>
              <w:top w:val="single" w:color="FFFFFF" w:sz="4" w:space="0"/>
              <w:left w:val="single" w:color="FFFFFF" w:sz="4" w:space="0"/>
              <w:bottom w:val="single" w:color="FFFFFF" w:sz="4" w:space="0"/>
              <w:right w:val="single" w:color="FFFFFF" w:sz="4" w:space="0"/>
            </w:tcBorders>
            <w:shd w:val="clear" w:color="auto" w:fill="C6D9F1"/>
            <w:vAlign w:val="center"/>
          </w:tcPr>
          <w:p w:rsidRPr="00AF53B8" w:rsidR="005E0554" w:rsidP="00AF53B8" w:rsidRDefault="00CA4E8F" w14:paraId="2E8ED916" w14:textId="77777777">
            <w:pPr>
              <w:jc w:val="center"/>
              <w:rPr>
                <w:rFonts w:ascii="Verdana" w:hAnsi="Verdana"/>
                <w:color w:val="808080"/>
              </w:rPr>
            </w:pPr>
            <w:r>
              <w:rPr>
                <w:rFonts w:ascii="Verdana" w:hAnsi="Verdana"/>
                <w:color w:val="808080"/>
              </w:rPr>
              <w:t>6pm</w:t>
            </w:r>
          </w:p>
        </w:tc>
        <w:tc>
          <w:tcPr>
            <w:tcW w:w="1385" w:type="dxa"/>
            <w:tcBorders>
              <w:top w:val="single" w:color="FFFFFF" w:sz="4" w:space="0"/>
              <w:left w:val="single" w:color="FFFFFF" w:sz="4" w:space="0"/>
              <w:bottom w:val="single" w:color="FFFFFF" w:sz="4" w:space="0"/>
              <w:right w:val="single" w:color="FFFFFF" w:sz="4" w:space="0"/>
            </w:tcBorders>
            <w:shd w:val="clear" w:color="auto" w:fill="C6D9F1"/>
            <w:vAlign w:val="center"/>
          </w:tcPr>
          <w:p w:rsidRPr="00AF53B8" w:rsidR="005E0554" w:rsidP="00AF53B8" w:rsidRDefault="005E0554" w14:paraId="392ADD63" w14:textId="77777777">
            <w:pPr>
              <w:jc w:val="center"/>
              <w:rPr>
                <w:rFonts w:ascii="Verdana" w:hAnsi="Verdana"/>
                <w:color w:val="808080"/>
                <w:sz w:val="18"/>
                <w:szCs w:val="22"/>
              </w:rPr>
            </w:pPr>
          </w:p>
        </w:tc>
      </w:tr>
    </w:tbl>
    <w:p w:rsidRPr="007154DB" w:rsidR="00687FD8" w:rsidP="00FB4A30" w:rsidRDefault="00687FD8" w14:paraId="77953014" w14:textId="77777777">
      <w:pPr>
        <w:tabs>
          <w:tab w:val="left" w:pos="2835"/>
        </w:tabs>
        <w:spacing w:before="120" w:after="120" w:line="288" w:lineRule="auto"/>
        <w:jc w:val="both"/>
        <w:rPr>
          <w:rFonts w:ascii="Verdana" w:hAnsi="Verdana" w:cs="Arial"/>
          <w:i/>
          <w:color w:val="6D6E71"/>
          <w:szCs w:val="22"/>
        </w:rPr>
      </w:pPr>
    </w:p>
    <w:p w:rsidRPr="007154DB" w:rsidR="006665B2" w:rsidP="00FB4A30" w:rsidRDefault="00F75526" w14:paraId="31626A13" w14:textId="77777777">
      <w:pPr>
        <w:pStyle w:val="Question"/>
        <w:tabs>
          <w:tab w:val="left" w:pos="0"/>
          <w:tab w:val="left" w:pos="851"/>
        </w:tabs>
        <w:spacing w:before="120" w:after="120" w:line="288" w:lineRule="auto"/>
        <w:ind w:left="0" w:firstLine="0"/>
        <w:rPr>
          <w:rFonts w:ascii="Verdana" w:hAnsi="Verdana" w:cs="Arial"/>
          <w:color w:val="6D6E71"/>
          <w:sz w:val="20"/>
          <w:szCs w:val="22"/>
        </w:rPr>
      </w:pPr>
      <w:r>
        <w:rPr>
          <w:rFonts w:ascii="Verdana" w:hAnsi="Verdana" w:cs="Arial"/>
          <w:color w:val="6D6E71"/>
          <w:sz w:val="20"/>
          <w:szCs w:val="22"/>
        </w:rPr>
        <w:br w:type="page"/>
      </w:r>
      <w:r w:rsidRPr="007154DB" w:rsidR="006665B2">
        <w:rPr>
          <w:rFonts w:ascii="Verdana" w:hAnsi="Verdana" w:cs="Arial"/>
          <w:color w:val="6D6E71"/>
          <w:sz w:val="20"/>
          <w:szCs w:val="22"/>
        </w:rPr>
        <w:t xml:space="preserve"> Q1 </w:t>
      </w:r>
      <w:r w:rsidRPr="007154DB" w:rsidR="006665B2">
        <w:rPr>
          <w:rFonts w:ascii="Verdana" w:hAnsi="Verdana" w:cs="Arial"/>
          <w:color w:val="6D6E71"/>
          <w:sz w:val="20"/>
          <w:szCs w:val="22"/>
        </w:rPr>
        <w:tab/>
      </w:r>
      <w:r w:rsidRPr="007154DB" w:rsidR="006665B2">
        <w:rPr>
          <w:rFonts w:ascii="Verdana" w:hAnsi="Verdana" w:cs="Arial"/>
          <w:color w:val="6D6E71"/>
          <w:sz w:val="20"/>
          <w:szCs w:val="22"/>
        </w:rPr>
        <w:t xml:space="preserve">Would you be interested in taking part in our research? </w:t>
      </w:r>
    </w:p>
    <w:p w:rsidRPr="007154DB" w:rsidR="006665B2" w:rsidP="00FB4A30" w:rsidRDefault="006665B2" w14:paraId="278C29A7" w14:textId="77777777">
      <w:pPr>
        <w:pStyle w:val="Response1"/>
        <w:spacing w:before="120" w:after="120" w:line="288" w:lineRule="auto"/>
        <w:ind w:left="0" w:firstLine="0"/>
        <w:rPr>
          <w:rFonts w:ascii="Verdana" w:hAnsi="Verdana" w:cs="Arial"/>
          <w:b/>
          <w:color w:val="6D6E71"/>
          <w:sz w:val="20"/>
          <w:szCs w:val="22"/>
          <w:u w:val="single"/>
        </w:rPr>
      </w:pPr>
      <w:r w:rsidRPr="007154DB">
        <w:rPr>
          <w:rFonts w:ascii="Verdana" w:hAnsi="Verdana" w:cs="Arial"/>
          <w:color w:val="6D6E71"/>
          <w:sz w:val="20"/>
          <w:szCs w:val="22"/>
        </w:rPr>
        <w:t xml:space="preserve">Yes </w:t>
      </w:r>
      <w:r w:rsidRPr="007154DB">
        <w:rPr>
          <w:rFonts w:ascii="Verdana" w:hAnsi="Verdana" w:cs="Arial"/>
          <w:color w:val="6D6E71"/>
          <w:sz w:val="20"/>
          <w:szCs w:val="22"/>
        </w:rPr>
        <w:tab/>
      </w:r>
      <w:r w:rsidRPr="007154DB" w:rsidR="00F343FF">
        <w:rPr>
          <w:rFonts w:ascii="Wingdings 2" w:hAnsi="Wingdings 2" w:eastAsia="Wingdings 2" w:cs="Wingdings 2"/>
          <w:color w:val="6D6E71"/>
          <w:sz w:val="44"/>
          <w:szCs w:val="44"/>
        </w:rPr>
        <w:t>*</w:t>
      </w:r>
      <w:r w:rsidRPr="007154DB">
        <w:rPr>
          <w:rFonts w:ascii="Verdana" w:hAnsi="Verdana" w:cs="Arial"/>
          <w:color w:val="6D6E71"/>
          <w:sz w:val="20"/>
          <w:szCs w:val="22"/>
        </w:rPr>
        <w:tab/>
      </w:r>
      <w:r w:rsidRPr="007154DB">
        <w:rPr>
          <w:rFonts w:ascii="Verdana" w:hAnsi="Verdana" w:cs="Arial"/>
          <w:color w:val="6D6E71"/>
          <w:sz w:val="20"/>
          <w:szCs w:val="22"/>
        </w:rPr>
        <w:t xml:space="preserve">CONTINUE </w:t>
      </w:r>
      <w:r w:rsidRPr="007154DB">
        <w:rPr>
          <w:rFonts w:ascii="Verdana" w:hAnsi="Verdana" w:cs="Arial"/>
          <w:color w:val="6D6E71"/>
          <w:sz w:val="20"/>
          <w:szCs w:val="22"/>
        </w:rPr>
        <w:br/>
      </w:r>
      <w:r w:rsidRPr="007154DB">
        <w:rPr>
          <w:rFonts w:ascii="Verdana" w:hAnsi="Verdana" w:cs="Arial"/>
          <w:color w:val="6D6E71"/>
          <w:sz w:val="20"/>
          <w:szCs w:val="22"/>
        </w:rPr>
        <w:t xml:space="preserve">No </w:t>
      </w:r>
      <w:r w:rsidRPr="007154DB">
        <w:rPr>
          <w:rFonts w:ascii="Verdana" w:hAnsi="Verdana" w:cs="Arial"/>
          <w:color w:val="6D6E71"/>
          <w:sz w:val="20"/>
          <w:szCs w:val="22"/>
        </w:rPr>
        <w:tab/>
      </w:r>
      <w:r w:rsidRPr="007154DB" w:rsidR="00A20349">
        <w:rPr>
          <w:rFonts w:ascii="Wingdings 2" w:hAnsi="Wingdings 2" w:eastAsia="Wingdings 2" w:cs="Wingdings 2"/>
          <w:color w:val="6D6E71"/>
          <w:sz w:val="44"/>
          <w:szCs w:val="44"/>
        </w:rPr>
        <w:t>*</w:t>
      </w:r>
      <w:r w:rsidRPr="007154DB">
        <w:rPr>
          <w:rFonts w:ascii="Verdana" w:hAnsi="Verdana" w:cs="Arial"/>
          <w:color w:val="6D6E71"/>
          <w:sz w:val="20"/>
          <w:szCs w:val="22"/>
        </w:rPr>
        <w:tab/>
      </w:r>
      <w:r w:rsidRPr="007154DB">
        <w:rPr>
          <w:rFonts w:ascii="Verdana" w:hAnsi="Verdana" w:cs="Arial"/>
          <w:b/>
          <w:color w:val="6D6E71"/>
          <w:sz w:val="20"/>
          <w:szCs w:val="22"/>
          <w:u w:val="single"/>
        </w:rPr>
        <w:t>CLOSE</w:t>
      </w:r>
    </w:p>
    <w:p w:rsidRPr="007154DB" w:rsidR="00A20349" w:rsidP="00FB4A30" w:rsidRDefault="00A20349" w14:paraId="4726C1D6" w14:textId="77777777">
      <w:pPr>
        <w:pStyle w:val="Response1"/>
        <w:pBdr>
          <w:top w:val="single" w:color="auto" w:sz="4" w:space="1"/>
          <w:left w:val="single" w:color="auto" w:sz="4" w:space="4"/>
          <w:bottom w:val="single" w:color="auto" w:sz="4" w:space="1"/>
          <w:right w:val="single" w:color="auto" w:sz="4" w:space="4"/>
        </w:pBdr>
        <w:spacing w:before="120" w:after="120" w:line="288" w:lineRule="auto"/>
        <w:ind w:left="0" w:firstLine="0"/>
        <w:rPr>
          <w:rFonts w:ascii="Verdana" w:hAnsi="Verdana" w:cs="Arial"/>
          <w:b/>
          <w:i/>
          <w:caps/>
          <w:color w:val="6D6E71"/>
          <w:sz w:val="20"/>
          <w:szCs w:val="22"/>
        </w:rPr>
      </w:pPr>
      <w:r w:rsidRPr="007154DB">
        <w:rPr>
          <w:rFonts w:ascii="Verdana" w:hAnsi="Verdana" w:cs="Arial"/>
          <w:b/>
          <w:i/>
          <w:caps/>
          <w:color w:val="6D6E71"/>
          <w:sz w:val="20"/>
          <w:szCs w:val="22"/>
        </w:rPr>
        <w:t>CLASSIFICATION QUESTIONS</w:t>
      </w:r>
    </w:p>
    <w:p w:rsidR="00B71B03" w:rsidP="30685BCC" w:rsidRDefault="00B71B03" w14:paraId="34E7043D" w14:textId="77777777" w14:noSpellErr="1">
      <w:pPr>
        <w:spacing w:before="120" w:after="120" w:line="288" w:lineRule="auto"/>
        <w:rPr>
          <w:rFonts w:ascii="Verdana" w:hAnsi="Verdana" w:cs="Arial"/>
          <w:b w:val="1"/>
          <w:bCs w:val="1"/>
          <w:color w:val="6D6E71"/>
        </w:rPr>
      </w:pPr>
      <w:r w:rsidRPr="30685BCC" w:rsidR="00B71B03">
        <w:rPr>
          <w:rFonts w:ascii="Verdana" w:hAnsi="Verdana" w:cs="Arial"/>
          <w:b w:val="1"/>
          <w:bCs w:val="1"/>
          <w:color w:val="6D6E71"/>
        </w:rPr>
        <w:t xml:space="preserve">Q1a </w:t>
      </w:r>
      <w:r w:rsidRPr="30685BCC" w:rsidR="00B71B03">
        <w:rPr>
          <w:rFonts w:ascii="Verdana" w:hAnsi="Verdana" w:cs="Arial"/>
          <w:b w:val="1"/>
          <w:bCs w:val="1"/>
          <w:color w:val="6D6E71"/>
        </w:rPr>
        <w:t xml:space="preserve">Are you a </w:t>
      </w:r>
      <w:r w:rsidRPr="30685BCC" w:rsidR="00CA64F6">
        <w:rPr>
          <w:rFonts w:ascii="Verdana" w:hAnsi="Verdana" w:cs="Arial"/>
          <w:b w:val="1"/>
          <w:bCs w:val="1"/>
          <w:color w:val="6D6E71"/>
        </w:rPr>
        <w:t>Yorkshire Water</w:t>
      </w:r>
      <w:r w:rsidRPr="30685BCC" w:rsidR="00743078">
        <w:rPr>
          <w:rFonts w:ascii="Verdana" w:hAnsi="Verdana" w:cs="Arial"/>
          <w:b w:val="1"/>
          <w:bCs w:val="1"/>
          <w:color w:val="6D6E71"/>
        </w:rPr>
        <w:t xml:space="preserve"> customer</w:t>
      </w:r>
      <w:r w:rsidRPr="30685BCC" w:rsidR="00B71B03">
        <w:rPr>
          <w:rFonts w:ascii="Verdana" w:hAnsi="Verdana" w:cs="Arial"/>
          <w:b w:val="1"/>
          <w:bCs w:val="1"/>
          <w:color w:val="6D6E71"/>
        </w:rPr>
        <w:t>?</w:t>
      </w:r>
    </w:p>
    <w:p w:rsidRPr="007154DB" w:rsidR="00B71B03" w:rsidP="00B71B03" w:rsidRDefault="00B71B03" w14:paraId="1D9A554E" w14:textId="77777777">
      <w:pPr>
        <w:spacing w:before="120" w:after="120" w:line="288" w:lineRule="auto"/>
        <w:rPr>
          <w:rFonts w:ascii="Verdana" w:hAnsi="Verdana" w:cs="Arial"/>
          <w:color w:val="6D6E71"/>
          <w:szCs w:val="22"/>
        </w:rPr>
      </w:pPr>
      <w:r>
        <w:rPr>
          <w:rFonts w:ascii="Verdana" w:hAnsi="Verdana" w:cs="Arial"/>
          <w:color w:val="6D6E71"/>
          <w:szCs w:val="22"/>
        </w:rPr>
        <w:t>Yes</w:t>
      </w:r>
      <w:r w:rsidRPr="007154DB">
        <w:rPr>
          <w:rFonts w:ascii="Verdana" w:hAnsi="Verdana" w:cs="Arial"/>
          <w:color w:val="6D6E71"/>
          <w:szCs w:val="22"/>
        </w:rPr>
        <w:t xml:space="preserve"> ………………………………………………………………………….</w:t>
      </w:r>
      <w:r w:rsidRPr="007154DB">
        <w:rPr>
          <w:rFonts w:ascii="Verdana" w:hAnsi="Verdana" w:cs="Arial"/>
          <w:color w:val="6D6E71"/>
          <w:szCs w:val="22"/>
        </w:rPr>
        <w:tab/>
      </w:r>
      <w:r w:rsidRPr="007154DB">
        <w:rPr>
          <w:rFonts w:ascii="Wingdings 2" w:hAnsi="Wingdings 2" w:eastAsia="Wingdings 2" w:cs="Wingdings 2"/>
          <w:color w:val="6D6E71"/>
          <w:sz w:val="44"/>
          <w:szCs w:val="22"/>
        </w:rPr>
        <w:t>*</w:t>
      </w:r>
      <w:r w:rsidRPr="007154DB">
        <w:rPr>
          <w:rFonts w:ascii="Verdana" w:hAnsi="Verdana" w:cs="Arial"/>
          <w:color w:val="6D6E71"/>
          <w:szCs w:val="22"/>
        </w:rPr>
        <w:tab/>
      </w:r>
      <w:r w:rsidR="006D5797">
        <w:rPr>
          <w:rFonts w:ascii="Verdana" w:hAnsi="Verdana" w:cs="Arial"/>
          <w:color w:val="6D6E71"/>
          <w:szCs w:val="22"/>
        </w:rPr>
        <w:t>CONTINUE</w:t>
      </w:r>
      <w:r w:rsidR="007F6880">
        <w:rPr>
          <w:rFonts w:ascii="Verdana" w:hAnsi="Verdana" w:cs="Arial"/>
          <w:color w:val="6D6E71"/>
          <w:szCs w:val="22"/>
        </w:rPr>
        <w:t xml:space="preserve"> </w:t>
      </w:r>
    </w:p>
    <w:p w:rsidR="00F46933" w:rsidP="007F6880" w:rsidRDefault="00B71B03" w14:paraId="44C74D34" w14:textId="77777777">
      <w:pPr>
        <w:spacing w:before="120" w:after="120" w:line="288" w:lineRule="auto"/>
        <w:rPr>
          <w:rFonts w:ascii="Verdana" w:hAnsi="Verdana" w:cs="Arial"/>
          <w:color w:val="6D6E71"/>
          <w:szCs w:val="22"/>
        </w:rPr>
      </w:pPr>
      <w:r>
        <w:rPr>
          <w:rFonts w:ascii="Verdana" w:hAnsi="Verdana" w:cs="Arial"/>
          <w:color w:val="6D6E71"/>
          <w:szCs w:val="22"/>
        </w:rPr>
        <w:t>No</w:t>
      </w:r>
      <w:r w:rsidRPr="007154DB">
        <w:rPr>
          <w:rFonts w:ascii="Verdana" w:hAnsi="Verdana" w:cs="Arial"/>
          <w:color w:val="6D6E71"/>
          <w:szCs w:val="22"/>
        </w:rPr>
        <w:t xml:space="preserve"> ………………………………………………………………………….…</w:t>
      </w:r>
      <w:r w:rsidRPr="007154DB">
        <w:rPr>
          <w:rFonts w:ascii="Verdana" w:hAnsi="Verdana" w:cs="Arial"/>
          <w:color w:val="6D6E71"/>
          <w:szCs w:val="22"/>
        </w:rPr>
        <w:tab/>
      </w:r>
      <w:r w:rsidRPr="007154DB">
        <w:rPr>
          <w:rFonts w:ascii="Wingdings 2" w:hAnsi="Wingdings 2" w:eastAsia="Wingdings 2" w:cs="Wingdings 2"/>
          <w:color w:val="6D6E71"/>
          <w:sz w:val="44"/>
          <w:szCs w:val="22"/>
        </w:rPr>
        <w:t>*</w:t>
      </w:r>
      <w:r w:rsidRPr="007154DB">
        <w:rPr>
          <w:rFonts w:ascii="Verdana" w:hAnsi="Verdana" w:cs="Arial"/>
          <w:color w:val="6D6E71"/>
          <w:szCs w:val="22"/>
        </w:rPr>
        <w:tab/>
      </w:r>
      <w:r>
        <w:rPr>
          <w:rFonts w:ascii="Verdana" w:hAnsi="Verdana" w:cs="Arial"/>
          <w:color w:val="6D6E71"/>
          <w:szCs w:val="22"/>
        </w:rPr>
        <w:t>THANK AND CLOSE</w:t>
      </w:r>
    </w:p>
    <w:p w:rsidR="00551E23" w:rsidP="00F327B9" w:rsidRDefault="00551E23" w14:paraId="2CE9A2C0" w14:textId="77777777">
      <w:pPr>
        <w:spacing w:before="120" w:after="120" w:line="288" w:lineRule="auto"/>
        <w:rPr>
          <w:rFonts w:ascii="Verdana" w:hAnsi="Verdana" w:cs="Arial"/>
          <w:b/>
          <w:color w:val="6D6E71"/>
          <w:szCs w:val="22"/>
        </w:rPr>
      </w:pPr>
    </w:p>
    <w:p w:rsidR="00F327B9" w:rsidP="00F327B9" w:rsidRDefault="00F327B9" w14:paraId="1A1577F1" w14:textId="77777777">
      <w:pPr>
        <w:spacing w:before="120" w:after="120" w:line="288" w:lineRule="auto"/>
        <w:rPr>
          <w:rFonts w:ascii="Verdana" w:hAnsi="Verdana" w:cs="Arial"/>
          <w:b/>
          <w:color w:val="6D6E71"/>
          <w:szCs w:val="22"/>
        </w:rPr>
      </w:pPr>
      <w:r>
        <w:rPr>
          <w:rFonts w:ascii="Verdana" w:hAnsi="Verdana" w:cs="Arial"/>
          <w:b/>
          <w:color w:val="6D6E71"/>
          <w:szCs w:val="22"/>
        </w:rPr>
        <w:t>Q1b Are you the sole or joint</w:t>
      </w:r>
      <w:r w:rsidR="000D0CD8">
        <w:rPr>
          <w:rFonts w:ascii="Verdana" w:hAnsi="Verdana" w:cs="Arial"/>
          <w:b/>
          <w:color w:val="6D6E71"/>
          <w:szCs w:val="22"/>
        </w:rPr>
        <w:t xml:space="preserve"> water</w:t>
      </w:r>
      <w:r>
        <w:rPr>
          <w:rFonts w:ascii="Verdana" w:hAnsi="Verdana" w:cs="Arial"/>
          <w:b/>
          <w:color w:val="6D6E71"/>
          <w:szCs w:val="22"/>
        </w:rPr>
        <w:t xml:space="preserve"> bill payer</w:t>
      </w:r>
      <w:r w:rsidR="00E12AAA">
        <w:rPr>
          <w:rFonts w:ascii="Verdana" w:hAnsi="Verdana" w:cs="Arial"/>
          <w:b/>
          <w:color w:val="6D6E71"/>
          <w:szCs w:val="22"/>
        </w:rPr>
        <w:t xml:space="preserve"> in your household</w:t>
      </w:r>
      <w:r>
        <w:rPr>
          <w:rFonts w:ascii="Verdana" w:hAnsi="Verdana" w:cs="Arial"/>
          <w:b/>
          <w:color w:val="6D6E71"/>
          <w:szCs w:val="22"/>
        </w:rPr>
        <w:t>?</w:t>
      </w:r>
    </w:p>
    <w:p w:rsidRPr="007154DB" w:rsidR="00F327B9" w:rsidP="00F327B9" w:rsidRDefault="00F327B9" w14:paraId="44A72A5F" w14:textId="77777777">
      <w:pPr>
        <w:spacing w:before="120" w:after="120" w:line="288" w:lineRule="auto"/>
        <w:rPr>
          <w:rFonts w:ascii="Verdana" w:hAnsi="Verdana" w:cs="Arial"/>
          <w:color w:val="6D6E71"/>
          <w:szCs w:val="22"/>
        </w:rPr>
      </w:pPr>
      <w:r>
        <w:rPr>
          <w:rFonts w:ascii="Verdana" w:hAnsi="Verdana" w:cs="Arial"/>
          <w:color w:val="6D6E71"/>
          <w:szCs w:val="22"/>
        </w:rPr>
        <w:t>Yes</w:t>
      </w:r>
      <w:r w:rsidRPr="007154DB">
        <w:rPr>
          <w:rFonts w:ascii="Verdana" w:hAnsi="Verdana" w:cs="Arial"/>
          <w:color w:val="6D6E71"/>
          <w:szCs w:val="22"/>
        </w:rPr>
        <w:t xml:space="preserve"> ………………………………………………………………………….</w:t>
      </w:r>
      <w:r w:rsidRPr="007154DB">
        <w:rPr>
          <w:rFonts w:ascii="Verdana" w:hAnsi="Verdana" w:cs="Arial"/>
          <w:color w:val="6D6E71"/>
          <w:szCs w:val="22"/>
        </w:rPr>
        <w:tab/>
      </w:r>
      <w:r w:rsidRPr="007154DB">
        <w:rPr>
          <w:rFonts w:ascii="Wingdings 2" w:hAnsi="Wingdings 2" w:eastAsia="Wingdings 2" w:cs="Wingdings 2"/>
          <w:color w:val="6D6E71"/>
          <w:sz w:val="44"/>
          <w:szCs w:val="22"/>
        </w:rPr>
        <w:t>*</w:t>
      </w:r>
      <w:r w:rsidRPr="007154DB">
        <w:rPr>
          <w:rFonts w:ascii="Verdana" w:hAnsi="Verdana" w:cs="Arial"/>
          <w:color w:val="6D6E71"/>
          <w:szCs w:val="22"/>
        </w:rPr>
        <w:tab/>
      </w:r>
      <w:r w:rsidR="006D5797">
        <w:rPr>
          <w:rFonts w:ascii="Verdana" w:hAnsi="Verdana" w:cs="Arial"/>
          <w:color w:val="6D6E71"/>
          <w:szCs w:val="22"/>
        </w:rPr>
        <w:t>CONTINUE</w:t>
      </w:r>
    </w:p>
    <w:p w:rsidR="00F327B9" w:rsidP="00F327B9" w:rsidRDefault="00F327B9" w14:paraId="5C1165D6" w14:textId="77777777">
      <w:pPr>
        <w:spacing w:before="120" w:after="120" w:line="288" w:lineRule="auto"/>
        <w:rPr>
          <w:rFonts w:ascii="Verdana" w:hAnsi="Verdana" w:cs="Arial"/>
          <w:color w:val="6D6E71"/>
          <w:szCs w:val="22"/>
        </w:rPr>
      </w:pPr>
      <w:r>
        <w:rPr>
          <w:rFonts w:ascii="Verdana" w:hAnsi="Verdana" w:cs="Arial"/>
          <w:color w:val="6D6E71"/>
          <w:szCs w:val="22"/>
        </w:rPr>
        <w:t>No</w:t>
      </w:r>
      <w:r w:rsidRPr="007154DB">
        <w:rPr>
          <w:rFonts w:ascii="Verdana" w:hAnsi="Verdana" w:cs="Arial"/>
          <w:color w:val="6D6E71"/>
          <w:szCs w:val="22"/>
        </w:rPr>
        <w:t xml:space="preserve"> ………………………………………………………………………….…</w:t>
      </w:r>
      <w:r w:rsidRPr="007154DB">
        <w:rPr>
          <w:rFonts w:ascii="Verdana" w:hAnsi="Verdana" w:cs="Arial"/>
          <w:color w:val="6D6E71"/>
          <w:szCs w:val="22"/>
        </w:rPr>
        <w:tab/>
      </w:r>
      <w:r w:rsidRPr="007154DB">
        <w:rPr>
          <w:rFonts w:ascii="Wingdings 2" w:hAnsi="Wingdings 2" w:eastAsia="Wingdings 2" w:cs="Wingdings 2"/>
          <w:color w:val="6D6E71"/>
          <w:sz w:val="44"/>
          <w:szCs w:val="22"/>
        </w:rPr>
        <w:t>*</w:t>
      </w:r>
      <w:r w:rsidRPr="007154DB">
        <w:rPr>
          <w:rFonts w:ascii="Verdana" w:hAnsi="Verdana" w:cs="Arial"/>
          <w:color w:val="6D6E71"/>
          <w:szCs w:val="22"/>
        </w:rPr>
        <w:tab/>
      </w:r>
      <w:r w:rsidR="00CA4E8F">
        <w:rPr>
          <w:rFonts w:ascii="Verdana" w:hAnsi="Verdana" w:cs="Arial"/>
          <w:color w:val="6D6E71"/>
          <w:szCs w:val="22"/>
        </w:rPr>
        <w:t>QUOTAS</w:t>
      </w:r>
    </w:p>
    <w:p w:rsidRPr="000B1E7C" w:rsidR="00CA4E8F" w:rsidP="00CA4E8F" w:rsidRDefault="00CA4E8F" w14:paraId="227CAF17" w14:textId="77777777">
      <w:pPr>
        <w:spacing w:before="120" w:after="120" w:line="288" w:lineRule="auto"/>
        <w:jc w:val="both"/>
        <w:rPr>
          <w:rFonts w:ascii="Verdana" w:hAnsi="Verdana" w:cs="Arial"/>
          <w:color w:val="FF0090"/>
          <w:szCs w:val="22"/>
        </w:rPr>
      </w:pPr>
      <w:r w:rsidRPr="000B1E7C">
        <w:rPr>
          <w:rFonts w:ascii="Verdana" w:hAnsi="Verdana" w:cs="Arial"/>
          <w:b/>
          <w:color w:val="FF0090"/>
          <w:szCs w:val="22"/>
          <w:u w:val="single"/>
        </w:rPr>
        <w:t>Recruiter notes:</w:t>
      </w:r>
    </w:p>
    <w:p w:rsidR="00CA4E8F" w:rsidP="00CA4E8F" w:rsidRDefault="00CA4E8F" w14:paraId="2455D1DC" w14:textId="77777777">
      <w:pPr>
        <w:spacing w:before="120" w:after="120" w:line="288" w:lineRule="auto"/>
        <w:jc w:val="both"/>
        <w:rPr>
          <w:rFonts w:ascii="Verdana" w:hAnsi="Verdana" w:cs="Arial"/>
          <w:b/>
          <w:color w:val="6D6E71"/>
          <w:szCs w:val="22"/>
        </w:rPr>
      </w:pPr>
      <w:r>
        <w:rPr>
          <w:rFonts w:ascii="Verdana" w:hAnsi="Verdana" w:cs="Arial"/>
          <w:color w:val="FF0090"/>
          <w:szCs w:val="22"/>
        </w:rPr>
        <w:t>If no check age (Q3) and if 30 or under recruit as future bill payer. If yes, continue</w:t>
      </w:r>
    </w:p>
    <w:p w:rsidR="00551E23" w:rsidP="007933E3" w:rsidRDefault="00551E23" w14:paraId="0B60A9DC" w14:textId="77777777">
      <w:pPr>
        <w:spacing w:before="120" w:after="120" w:line="288" w:lineRule="auto"/>
        <w:rPr>
          <w:rFonts w:ascii="Verdana" w:hAnsi="Verdana" w:cs="Arial"/>
          <w:b/>
          <w:color w:val="6D6E71"/>
          <w:szCs w:val="22"/>
        </w:rPr>
      </w:pPr>
    </w:p>
    <w:p w:rsidR="007933E3" w:rsidP="007933E3" w:rsidRDefault="007933E3" w14:paraId="16611499" w14:textId="77777777">
      <w:pPr>
        <w:spacing w:before="120" w:after="120" w:line="288" w:lineRule="auto"/>
        <w:rPr>
          <w:rFonts w:ascii="Verdana" w:hAnsi="Verdana" w:cs="Arial"/>
          <w:b/>
          <w:color w:val="6D6E71"/>
          <w:szCs w:val="22"/>
        </w:rPr>
      </w:pPr>
      <w:r>
        <w:rPr>
          <w:rFonts w:ascii="Verdana" w:hAnsi="Verdana" w:cs="Arial"/>
          <w:b/>
          <w:color w:val="6D6E71"/>
          <w:szCs w:val="22"/>
        </w:rPr>
        <w:t>Q1</w:t>
      </w:r>
      <w:r w:rsidR="00CA4E8F">
        <w:rPr>
          <w:rFonts w:ascii="Verdana" w:hAnsi="Verdana" w:cs="Arial"/>
          <w:b/>
          <w:color w:val="6D6E71"/>
          <w:szCs w:val="22"/>
        </w:rPr>
        <w:t>c</w:t>
      </w:r>
      <w:r>
        <w:rPr>
          <w:rFonts w:ascii="Verdana" w:hAnsi="Verdana" w:cs="Arial"/>
          <w:b/>
          <w:color w:val="6D6E71"/>
          <w:szCs w:val="22"/>
        </w:rPr>
        <w:t xml:space="preserve"> Do you have a water meter?</w:t>
      </w:r>
    </w:p>
    <w:p w:rsidRPr="007154DB" w:rsidR="007933E3" w:rsidP="007933E3" w:rsidRDefault="007933E3" w14:paraId="255FE37C" w14:textId="77777777">
      <w:pPr>
        <w:spacing w:before="120" w:after="120" w:line="288" w:lineRule="auto"/>
        <w:rPr>
          <w:rFonts w:ascii="Verdana" w:hAnsi="Verdana" w:cs="Arial"/>
          <w:color w:val="6D6E71"/>
          <w:szCs w:val="22"/>
        </w:rPr>
      </w:pPr>
      <w:r>
        <w:rPr>
          <w:rFonts w:ascii="Verdana" w:hAnsi="Verdana" w:cs="Arial"/>
          <w:color w:val="6D6E71"/>
          <w:szCs w:val="22"/>
        </w:rPr>
        <w:t>Yes</w:t>
      </w:r>
      <w:r w:rsidRPr="007154DB">
        <w:rPr>
          <w:rFonts w:ascii="Verdana" w:hAnsi="Verdana" w:cs="Arial"/>
          <w:color w:val="6D6E71"/>
          <w:szCs w:val="22"/>
        </w:rPr>
        <w:t xml:space="preserve"> ………………………………………………………………………….</w:t>
      </w:r>
      <w:r w:rsidRPr="007154DB">
        <w:rPr>
          <w:rFonts w:ascii="Verdana" w:hAnsi="Verdana" w:cs="Arial"/>
          <w:color w:val="6D6E71"/>
          <w:szCs w:val="22"/>
        </w:rPr>
        <w:tab/>
      </w:r>
      <w:r w:rsidRPr="007154DB">
        <w:rPr>
          <w:rFonts w:ascii="Wingdings 2" w:hAnsi="Wingdings 2" w:eastAsia="Wingdings 2" w:cs="Wingdings 2"/>
          <w:color w:val="6D6E71"/>
          <w:sz w:val="44"/>
          <w:szCs w:val="22"/>
        </w:rPr>
        <w:t>*</w:t>
      </w:r>
      <w:r w:rsidRPr="007154DB">
        <w:rPr>
          <w:rFonts w:ascii="Verdana" w:hAnsi="Verdana" w:cs="Arial"/>
          <w:color w:val="6D6E71"/>
          <w:szCs w:val="22"/>
        </w:rPr>
        <w:tab/>
      </w:r>
      <w:r>
        <w:rPr>
          <w:rFonts w:ascii="Verdana" w:hAnsi="Verdana" w:cs="Arial"/>
          <w:color w:val="6D6E71"/>
          <w:szCs w:val="22"/>
        </w:rPr>
        <w:t>CONTINUE</w:t>
      </w:r>
    </w:p>
    <w:p w:rsidR="007933E3" w:rsidP="007933E3" w:rsidRDefault="007933E3" w14:paraId="6AA6E4D6" w14:textId="77777777">
      <w:pPr>
        <w:spacing w:before="120" w:after="120" w:line="288" w:lineRule="auto"/>
        <w:rPr>
          <w:rFonts w:ascii="Verdana" w:hAnsi="Verdana" w:cs="Arial"/>
          <w:color w:val="6D6E71"/>
          <w:szCs w:val="22"/>
        </w:rPr>
      </w:pPr>
      <w:r>
        <w:rPr>
          <w:rFonts w:ascii="Verdana" w:hAnsi="Verdana" w:cs="Arial"/>
          <w:color w:val="6D6E71"/>
          <w:szCs w:val="22"/>
        </w:rPr>
        <w:t>No</w:t>
      </w:r>
      <w:r w:rsidRPr="007154DB">
        <w:rPr>
          <w:rFonts w:ascii="Verdana" w:hAnsi="Verdana" w:cs="Arial"/>
          <w:color w:val="6D6E71"/>
          <w:szCs w:val="22"/>
        </w:rPr>
        <w:t xml:space="preserve"> ………………………………………………………………………….…</w:t>
      </w:r>
      <w:r w:rsidRPr="007154DB">
        <w:rPr>
          <w:rFonts w:ascii="Verdana" w:hAnsi="Verdana" w:cs="Arial"/>
          <w:color w:val="6D6E71"/>
          <w:szCs w:val="22"/>
        </w:rPr>
        <w:tab/>
      </w:r>
      <w:r w:rsidRPr="007154DB">
        <w:rPr>
          <w:rFonts w:ascii="Wingdings 2" w:hAnsi="Wingdings 2" w:eastAsia="Wingdings 2" w:cs="Wingdings 2"/>
          <w:color w:val="6D6E71"/>
          <w:sz w:val="44"/>
          <w:szCs w:val="22"/>
        </w:rPr>
        <w:t>*</w:t>
      </w:r>
      <w:r w:rsidRPr="007154DB">
        <w:rPr>
          <w:rFonts w:ascii="Verdana" w:hAnsi="Verdana" w:cs="Arial"/>
          <w:color w:val="6D6E71"/>
          <w:szCs w:val="22"/>
        </w:rPr>
        <w:tab/>
      </w:r>
      <w:r>
        <w:rPr>
          <w:rFonts w:ascii="Verdana" w:hAnsi="Verdana" w:cs="Arial"/>
          <w:color w:val="6D6E71"/>
          <w:szCs w:val="22"/>
        </w:rPr>
        <w:t>CONTINUE</w:t>
      </w:r>
    </w:p>
    <w:p w:rsidR="007933E3" w:rsidP="007933E3" w:rsidRDefault="007933E3" w14:paraId="1FA5C8F3" w14:textId="77777777">
      <w:pPr>
        <w:spacing w:before="120" w:after="120" w:line="288" w:lineRule="auto"/>
        <w:rPr>
          <w:rFonts w:ascii="Verdana" w:hAnsi="Verdana" w:cs="Arial"/>
          <w:color w:val="6D6E71"/>
          <w:szCs w:val="22"/>
        </w:rPr>
      </w:pPr>
      <w:r>
        <w:rPr>
          <w:rFonts w:ascii="Verdana" w:hAnsi="Verdana" w:cs="Arial"/>
          <w:color w:val="6D6E71"/>
          <w:szCs w:val="22"/>
        </w:rPr>
        <w:t xml:space="preserve">Don’t know …………………………………………………………….         </w:t>
      </w:r>
      <w:r w:rsidRPr="007154DB">
        <w:rPr>
          <w:rFonts w:ascii="Wingdings 2" w:hAnsi="Wingdings 2" w:eastAsia="Wingdings 2" w:cs="Wingdings 2"/>
          <w:color w:val="6D6E71"/>
          <w:sz w:val="44"/>
          <w:szCs w:val="22"/>
        </w:rPr>
        <w:t>*</w:t>
      </w:r>
      <w:r w:rsidRPr="007154DB">
        <w:rPr>
          <w:rFonts w:ascii="Verdana" w:hAnsi="Verdana" w:cs="Arial"/>
          <w:color w:val="6D6E71"/>
          <w:szCs w:val="22"/>
        </w:rPr>
        <w:tab/>
      </w:r>
      <w:r>
        <w:rPr>
          <w:rFonts w:ascii="Verdana" w:hAnsi="Verdana" w:cs="Arial"/>
          <w:color w:val="6D6E71"/>
          <w:szCs w:val="22"/>
        </w:rPr>
        <w:t>CONTINUE</w:t>
      </w:r>
    </w:p>
    <w:p w:rsidR="00551E23" w:rsidP="006D5797" w:rsidRDefault="00551E23" w14:paraId="361AD8A3" w14:textId="77777777">
      <w:pPr>
        <w:spacing w:before="120" w:after="120" w:line="288" w:lineRule="auto"/>
        <w:rPr>
          <w:rFonts w:ascii="Verdana" w:hAnsi="Verdana" w:cs="Arial"/>
          <w:b/>
          <w:color w:val="6D6E71"/>
          <w:szCs w:val="22"/>
        </w:rPr>
      </w:pPr>
    </w:p>
    <w:p w:rsidR="00551E23" w:rsidP="006D5797" w:rsidRDefault="00551E23" w14:paraId="3EF5AE32" w14:textId="77777777">
      <w:pPr>
        <w:spacing w:before="120" w:after="120" w:line="288" w:lineRule="auto"/>
        <w:rPr>
          <w:rFonts w:ascii="Verdana" w:hAnsi="Verdana" w:cs="Arial"/>
          <w:b/>
          <w:color w:val="6D6E71"/>
          <w:szCs w:val="22"/>
        </w:rPr>
      </w:pPr>
    </w:p>
    <w:p w:rsidR="00551E23" w:rsidP="006D5797" w:rsidRDefault="00551E23" w14:paraId="72288ADA" w14:textId="77777777">
      <w:pPr>
        <w:spacing w:before="120" w:after="120" w:line="288" w:lineRule="auto"/>
        <w:rPr>
          <w:rFonts w:ascii="Verdana" w:hAnsi="Verdana" w:cs="Arial"/>
          <w:b/>
          <w:color w:val="6D6E71"/>
          <w:szCs w:val="22"/>
        </w:rPr>
      </w:pPr>
    </w:p>
    <w:p w:rsidR="00551E23" w:rsidP="006D5797" w:rsidRDefault="00551E23" w14:paraId="1863D378" w14:textId="77777777">
      <w:pPr>
        <w:spacing w:before="120" w:after="120" w:line="288" w:lineRule="auto"/>
        <w:rPr>
          <w:rFonts w:ascii="Verdana" w:hAnsi="Verdana" w:cs="Arial"/>
          <w:b/>
          <w:color w:val="6D6E71"/>
          <w:szCs w:val="22"/>
        </w:rPr>
      </w:pPr>
    </w:p>
    <w:p w:rsidR="00551E23" w:rsidP="006D5797" w:rsidRDefault="00551E23" w14:paraId="48B46940" w14:textId="77777777">
      <w:pPr>
        <w:spacing w:before="120" w:after="120" w:line="288" w:lineRule="auto"/>
        <w:rPr>
          <w:rFonts w:ascii="Verdana" w:hAnsi="Verdana" w:cs="Arial"/>
          <w:b/>
          <w:color w:val="6D6E71"/>
          <w:szCs w:val="22"/>
        </w:rPr>
      </w:pPr>
    </w:p>
    <w:p w:rsidR="00551E23" w:rsidP="006D5797" w:rsidRDefault="00551E23" w14:paraId="4C36A11A" w14:textId="77777777">
      <w:pPr>
        <w:spacing w:before="120" w:after="120" w:line="288" w:lineRule="auto"/>
        <w:rPr>
          <w:rFonts w:ascii="Verdana" w:hAnsi="Verdana" w:cs="Arial"/>
          <w:b/>
          <w:color w:val="6D6E71"/>
          <w:szCs w:val="22"/>
        </w:rPr>
      </w:pPr>
    </w:p>
    <w:p w:rsidR="00551E23" w:rsidP="006D5797" w:rsidRDefault="00551E23" w14:paraId="66CF4F04" w14:textId="77777777">
      <w:pPr>
        <w:spacing w:before="120" w:after="120" w:line="288" w:lineRule="auto"/>
        <w:rPr>
          <w:rFonts w:ascii="Verdana" w:hAnsi="Verdana" w:cs="Arial"/>
          <w:b/>
          <w:color w:val="6D6E71"/>
          <w:szCs w:val="22"/>
        </w:rPr>
      </w:pPr>
    </w:p>
    <w:p w:rsidR="006D5797" w:rsidP="006D5797" w:rsidRDefault="006D5797" w14:paraId="3A172DDC" w14:textId="77777777">
      <w:pPr>
        <w:spacing w:before="120" w:after="120" w:line="288" w:lineRule="auto"/>
        <w:rPr>
          <w:rFonts w:ascii="Verdana" w:hAnsi="Verdana" w:cs="Arial"/>
          <w:b/>
          <w:color w:val="6D6E71"/>
          <w:szCs w:val="22"/>
        </w:rPr>
      </w:pPr>
      <w:r>
        <w:rPr>
          <w:rFonts w:ascii="Verdana" w:hAnsi="Verdana" w:cs="Arial"/>
          <w:b/>
          <w:color w:val="6D6E71"/>
          <w:szCs w:val="22"/>
        </w:rPr>
        <w:t>Q1</w:t>
      </w:r>
      <w:r w:rsidR="00551E23">
        <w:rPr>
          <w:rFonts w:ascii="Verdana" w:hAnsi="Verdana" w:cs="Arial"/>
          <w:b/>
          <w:color w:val="6D6E71"/>
          <w:szCs w:val="22"/>
        </w:rPr>
        <w:t>d</w:t>
      </w:r>
      <w:r>
        <w:rPr>
          <w:rFonts w:ascii="Verdana" w:hAnsi="Verdana" w:cs="Arial"/>
          <w:b/>
          <w:color w:val="6D6E71"/>
          <w:szCs w:val="22"/>
        </w:rPr>
        <w:t xml:space="preserve"> Are you an employee of </w:t>
      </w:r>
      <w:r w:rsidR="00CA64F6">
        <w:rPr>
          <w:rFonts w:ascii="Verdana" w:hAnsi="Verdana" w:cs="Arial"/>
          <w:b/>
          <w:color w:val="6D6E71"/>
          <w:szCs w:val="22"/>
        </w:rPr>
        <w:t>Yorkshire Water</w:t>
      </w:r>
      <w:r w:rsidR="000D0CD8">
        <w:rPr>
          <w:rFonts w:ascii="Verdana" w:hAnsi="Verdana" w:cs="Arial"/>
          <w:b/>
          <w:color w:val="6D6E71"/>
          <w:szCs w:val="22"/>
        </w:rPr>
        <w:t xml:space="preserve">, or does anyone in your household work for </w:t>
      </w:r>
      <w:r w:rsidR="00CA64F6">
        <w:rPr>
          <w:rFonts w:ascii="Verdana" w:hAnsi="Verdana" w:cs="Arial"/>
          <w:b/>
          <w:color w:val="6D6E71"/>
          <w:szCs w:val="22"/>
        </w:rPr>
        <w:t>Yorkshire Water</w:t>
      </w:r>
      <w:r>
        <w:rPr>
          <w:rFonts w:ascii="Verdana" w:hAnsi="Verdana" w:cs="Arial"/>
          <w:b/>
          <w:color w:val="6D6E71"/>
          <w:szCs w:val="22"/>
        </w:rPr>
        <w:t>?</w:t>
      </w:r>
    </w:p>
    <w:p w:rsidRPr="007154DB" w:rsidR="006D5797" w:rsidP="006D5797" w:rsidRDefault="006D5797" w14:paraId="26472FDC" w14:textId="77777777">
      <w:pPr>
        <w:spacing w:before="120" w:after="120" w:line="288" w:lineRule="auto"/>
        <w:rPr>
          <w:rFonts w:ascii="Verdana" w:hAnsi="Verdana" w:cs="Arial"/>
          <w:color w:val="6D6E71"/>
          <w:szCs w:val="22"/>
        </w:rPr>
      </w:pPr>
      <w:r>
        <w:rPr>
          <w:rFonts w:ascii="Verdana" w:hAnsi="Verdana" w:cs="Arial"/>
          <w:color w:val="6D6E71"/>
          <w:szCs w:val="22"/>
        </w:rPr>
        <w:t>Yes</w:t>
      </w:r>
      <w:r w:rsidRPr="007154DB">
        <w:rPr>
          <w:rFonts w:ascii="Verdana" w:hAnsi="Verdana" w:cs="Arial"/>
          <w:color w:val="6D6E71"/>
          <w:szCs w:val="22"/>
        </w:rPr>
        <w:t xml:space="preserve"> ………………………………………………………………………….</w:t>
      </w:r>
      <w:r w:rsidRPr="007154DB">
        <w:rPr>
          <w:rFonts w:ascii="Verdana" w:hAnsi="Verdana" w:cs="Arial"/>
          <w:color w:val="6D6E71"/>
          <w:szCs w:val="22"/>
        </w:rPr>
        <w:tab/>
      </w:r>
      <w:r w:rsidRPr="007154DB">
        <w:rPr>
          <w:rFonts w:ascii="Wingdings 2" w:hAnsi="Wingdings 2" w:eastAsia="Wingdings 2" w:cs="Wingdings 2"/>
          <w:color w:val="6D6E71"/>
          <w:sz w:val="44"/>
          <w:szCs w:val="22"/>
        </w:rPr>
        <w:t>*</w:t>
      </w:r>
      <w:r w:rsidRPr="007154DB">
        <w:rPr>
          <w:rFonts w:ascii="Verdana" w:hAnsi="Verdana" w:cs="Arial"/>
          <w:color w:val="6D6E71"/>
          <w:szCs w:val="22"/>
        </w:rPr>
        <w:tab/>
      </w:r>
      <w:r>
        <w:rPr>
          <w:rFonts w:ascii="Verdana" w:hAnsi="Verdana" w:cs="Arial"/>
          <w:color w:val="6D6E71"/>
          <w:szCs w:val="22"/>
        </w:rPr>
        <w:t>THANK AND CLOSE</w:t>
      </w:r>
    </w:p>
    <w:p w:rsidR="006D5797" w:rsidP="006D5797" w:rsidRDefault="006D5797" w14:paraId="1403C3B8" w14:textId="77777777">
      <w:pPr>
        <w:spacing w:before="120" w:after="120" w:line="288" w:lineRule="auto"/>
        <w:rPr>
          <w:rFonts w:ascii="Verdana" w:hAnsi="Verdana" w:cs="Arial"/>
          <w:color w:val="6D6E71"/>
          <w:szCs w:val="22"/>
        </w:rPr>
      </w:pPr>
      <w:r>
        <w:rPr>
          <w:rFonts w:ascii="Verdana" w:hAnsi="Verdana" w:cs="Arial"/>
          <w:color w:val="6D6E71"/>
          <w:szCs w:val="22"/>
        </w:rPr>
        <w:t>No</w:t>
      </w:r>
      <w:r w:rsidRPr="007154DB">
        <w:rPr>
          <w:rFonts w:ascii="Verdana" w:hAnsi="Verdana" w:cs="Arial"/>
          <w:color w:val="6D6E71"/>
          <w:szCs w:val="22"/>
        </w:rPr>
        <w:t xml:space="preserve"> ………………………………………………………………………….…</w:t>
      </w:r>
      <w:r w:rsidRPr="007154DB">
        <w:rPr>
          <w:rFonts w:ascii="Verdana" w:hAnsi="Verdana" w:cs="Arial"/>
          <w:color w:val="6D6E71"/>
          <w:szCs w:val="22"/>
        </w:rPr>
        <w:tab/>
      </w:r>
      <w:r w:rsidRPr="007154DB">
        <w:rPr>
          <w:rFonts w:ascii="Wingdings 2" w:hAnsi="Wingdings 2" w:eastAsia="Wingdings 2" w:cs="Wingdings 2"/>
          <w:color w:val="6D6E71"/>
          <w:sz w:val="44"/>
          <w:szCs w:val="22"/>
        </w:rPr>
        <w:t>*</w:t>
      </w:r>
      <w:r w:rsidRPr="007154DB">
        <w:rPr>
          <w:rFonts w:ascii="Verdana" w:hAnsi="Verdana" w:cs="Arial"/>
          <w:color w:val="6D6E71"/>
          <w:szCs w:val="22"/>
        </w:rPr>
        <w:tab/>
      </w:r>
      <w:r>
        <w:rPr>
          <w:rFonts w:ascii="Verdana" w:hAnsi="Verdana" w:cs="Arial"/>
          <w:color w:val="6D6E71"/>
          <w:szCs w:val="22"/>
        </w:rPr>
        <w:t>CONTINUE</w:t>
      </w:r>
    </w:p>
    <w:p w:rsidRPr="000B1E7C" w:rsidR="006D5797" w:rsidP="006D5797" w:rsidRDefault="006D5797" w14:paraId="6F78378B" w14:textId="77777777">
      <w:pPr>
        <w:spacing w:before="120" w:after="120" w:line="288" w:lineRule="auto"/>
        <w:jc w:val="both"/>
        <w:rPr>
          <w:rFonts w:ascii="Verdana" w:hAnsi="Verdana" w:cs="Arial"/>
          <w:color w:val="FF0090"/>
          <w:szCs w:val="22"/>
        </w:rPr>
      </w:pPr>
      <w:r w:rsidRPr="000B1E7C">
        <w:rPr>
          <w:rFonts w:ascii="Verdana" w:hAnsi="Verdana" w:cs="Arial"/>
          <w:b/>
          <w:color w:val="FF0090"/>
          <w:szCs w:val="22"/>
          <w:u w:val="single"/>
        </w:rPr>
        <w:t>Recruiter notes:</w:t>
      </w:r>
    </w:p>
    <w:p w:rsidR="006D5797" w:rsidP="006D5797" w:rsidRDefault="006D5797" w14:paraId="71F7B732" w14:textId="77777777">
      <w:pPr>
        <w:spacing w:before="120" w:after="120" w:line="288" w:lineRule="auto"/>
        <w:jc w:val="both"/>
        <w:rPr>
          <w:rFonts w:ascii="Verdana" w:hAnsi="Verdana" w:cs="Arial"/>
          <w:b/>
          <w:color w:val="6D6E71"/>
          <w:szCs w:val="22"/>
        </w:rPr>
      </w:pPr>
      <w:r>
        <w:rPr>
          <w:rFonts w:ascii="Verdana" w:hAnsi="Verdana" w:cs="Arial"/>
          <w:color w:val="FF0090"/>
          <w:szCs w:val="22"/>
        </w:rPr>
        <w:t xml:space="preserve">No </w:t>
      </w:r>
      <w:r w:rsidR="00CA64F6">
        <w:rPr>
          <w:rFonts w:ascii="Verdana" w:hAnsi="Verdana" w:cs="Arial"/>
          <w:color w:val="FF0090"/>
          <w:szCs w:val="22"/>
        </w:rPr>
        <w:t>Yorkshire</w:t>
      </w:r>
      <w:r w:rsidR="000D0CD8">
        <w:rPr>
          <w:rFonts w:ascii="Verdana" w:hAnsi="Verdana" w:cs="Arial"/>
          <w:color w:val="FF0090"/>
          <w:szCs w:val="22"/>
        </w:rPr>
        <w:t xml:space="preserve"> Water </w:t>
      </w:r>
      <w:r>
        <w:rPr>
          <w:rFonts w:ascii="Verdana" w:hAnsi="Verdana" w:cs="Arial"/>
          <w:color w:val="FF0090"/>
          <w:szCs w:val="22"/>
        </w:rPr>
        <w:t>employees</w:t>
      </w:r>
      <w:r w:rsidR="000D0CD8">
        <w:rPr>
          <w:rFonts w:ascii="Verdana" w:hAnsi="Verdana" w:cs="Arial"/>
          <w:color w:val="FF0090"/>
          <w:szCs w:val="22"/>
        </w:rPr>
        <w:t xml:space="preserve"> or member of household employees</w:t>
      </w:r>
      <w:r>
        <w:rPr>
          <w:rFonts w:ascii="Verdana" w:hAnsi="Verdana" w:cs="Arial"/>
          <w:color w:val="FF0090"/>
          <w:szCs w:val="22"/>
        </w:rPr>
        <w:t xml:space="preserve"> to be recruited to any of the groups</w:t>
      </w:r>
    </w:p>
    <w:p w:rsidR="00CA4E8F" w:rsidP="00FB4A30" w:rsidRDefault="00CA4E8F" w14:paraId="473BE1FD" w14:textId="77777777">
      <w:pPr>
        <w:spacing w:before="120" w:after="120" w:line="288" w:lineRule="auto"/>
        <w:rPr>
          <w:rFonts w:ascii="Verdana" w:hAnsi="Verdana" w:cs="Arial"/>
          <w:b/>
          <w:color w:val="6D6E71"/>
          <w:szCs w:val="22"/>
        </w:rPr>
      </w:pPr>
    </w:p>
    <w:p w:rsidRPr="007154DB" w:rsidR="00A20349" w:rsidP="00FB4A30" w:rsidRDefault="00A20349" w14:paraId="5F59853E" w14:textId="77777777">
      <w:pPr>
        <w:spacing w:before="120" w:after="120" w:line="288" w:lineRule="auto"/>
        <w:rPr>
          <w:rFonts w:ascii="Verdana" w:hAnsi="Verdana" w:cs="Arial"/>
          <w:color w:val="6D6E71"/>
          <w:szCs w:val="22"/>
        </w:rPr>
      </w:pPr>
      <w:r w:rsidRPr="007154DB">
        <w:rPr>
          <w:rFonts w:ascii="Verdana" w:hAnsi="Verdana" w:cs="Arial"/>
          <w:b/>
          <w:color w:val="6D6E71"/>
          <w:szCs w:val="22"/>
        </w:rPr>
        <w:t>Q2</w:t>
      </w:r>
      <w:r w:rsidRPr="007154DB">
        <w:rPr>
          <w:rFonts w:ascii="Verdana" w:hAnsi="Verdana" w:cs="Arial"/>
          <w:b/>
          <w:color w:val="6D6E71"/>
          <w:szCs w:val="22"/>
        </w:rPr>
        <w:tab/>
      </w:r>
      <w:r w:rsidRPr="007154DB">
        <w:rPr>
          <w:rFonts w:ascii="Verdana" w:hAnsi="Verdana" w:cs="Arial"/>
          <w:b/>
          <w:color w:val="6D6E71"/>
          <w:szCs w:val="22"/>
        </w:rPr>
        <w:t>Gender of respondent?</w:t>
      </w:r>
      <w:r w:rsidRPr="007154DB">
        <w:rPr>
          <w:rFonts w:ascii="Verdana" w:hAnsi="Verdana" w:cs="Arial"/>
          <w:b/>
          <w:color w:val="6D6E71"/>
          <w:szCs w:val="22"/>
        </w:rPr>
        <w:br/>
      </w:r>
      <w:r w:rsidRPr="007154DB">
        <w:rPr>
          <w:rFonts w:ascii="Verdana" w:hAnsi="Verdana" w:cs="Arial"/>
          <w:color w:val="6D6E71"/>
          <w:szCs w:val="22"/>
        </w:rPr>
        <w:t>(Do not read out)</w:t>
      </w:r>
    </w:p>
    <w:p w:rsidRPr="007154DB" w:rsidR="00A20349" w:rsidP="00FB4A30" w:rsidRDefault="00A20349" w14:paraId="08598FAA" w14:textId="77777777">
      <w:pPr>
        <w:spacing w:before="120" w:after="120" w:line="288" w:lineRule="auto"/>
        <w:rPr>
          <w:rFonts w:ascii="Verdana" w:hAnsi="Verdana" w:cs="Arial"/>
          <w:color w:val="6D6E71"/>
          <w:szCs w:val="22"/>
        </w:rPr>
      </w:pPr>
      <w:r w:rsidRPr="007154DB">
        <w:rPr>
          <w:rFonts w:ascii="Verdana" w:hAnsi="Verdana" w:cs="Arial"/>
          <w:color w:val="6D6E71"/>
          <w:szCs w:val="22"/>
        </w:rPr>
        <w:t xml:space="preserve">Female </w:t>
      </w:r>
      <w:r w:rsidRPr="007154DB" w:rsidR="00896581">
        <w:rPr>
          <w:rFonts w:ascii="Verdana" w:hAnsi="Verdana" w:cs="Arial"/>
          <w:color w:val="6D6E71"/>
          <w:szCs w:val="22"/>
        </w:rPr>
        <w:t>………………………………………………………………………….</w:t>
      </w:r>
      <w:r w:rsidRPr="007154DB">
        <w:rPr>
          <w:rFonts w:ascii="Verdana" w:hAnsi="Verdana" w:cs="Arial"/>
          <w:color w:val="6D6E71"/>
          <w:szCs w:val="22"/>
        </w:rPr>
        <w:tab/>
      </w:r>
      <w:r w:rsidRPr="007154DB" w:rsidR="00F343FF">
        <w:rPr>
          <w:rFonts w:ascii="Wingdings 2" w:hAnsi="Wingdings 2" w:eastAsia="Wingdings 2" w:cs="Wingdings 2"/>
          <w:color w:val="6D6E71"/>
          <w:sz w:val="44"/>
          <w:szCs w:val="22"/>
        </w:rPr>
        <w:t>*</w:t>
      </w:r>
      <w:r w:rsidRPr="007154DB">
        <w:rPr>
          <w:rFonts w:ascii="Verdana" w:hAnsi="Verdana" w:cs="Arial"/>
          <w:color w:val="6D6E71"/>
          <w:szCs w:val="22"/>
        </w:rPr>
        <w:tab/>
      </w:r>
      <w:r w:rsidR="003671DA">
        <w:rPr>
          <w:rFonts w:ascii="Verdana" w:hAnsi="Verdana" w:cs="Arial"/>
          <w:color w:val="6D6E71"/>
          <w:szCs w:val="22"/>
        </w:rPr>
        <w:t>RECRUIT A MIX</w:t>
      </w:r>
    </w:p>
    <w:p w:rsidRPr="007154DB" w:rsidR="003671DA" w:rsidP="003671DA" w:rsidRDefault="00A20349" w14:paraId="6EE93510" w14:textId="77777777">
      <w:pPr>
        <w:spacing w:before="120" w:after="120" w:line="288" w:lineRule="auto"/>
        <w:rPr>
          <w:rFonts w:ascii="Verdana" w:hAnsi="Verdana" w:cs="Arial"/>
          <w:color w:val="6D6E71"/>
          <w:szCs w:val="22"/>
        </w:rPr>
      </w:pPr>
      <w:r w:rsidRPr="007154DB">
        <w:rPr>
          <w:rFonts w:ascii="Verdana" w:hAnsi="Verdana" w:cs="Arial"/>
          <w:color w:val="6D6E71"/>
          <w:szCs w:val="22"/>
        </w:rPr>
        <w:t xml:space="preserve">Male </w:t>
      </w:r>
      <w:r w:rsidRPr="007154DB" w:rsidR="00896581">
        <w:rPr>
          <w:rFonts w:ascii="Verdana" w:hAnsi="Verdana" w:cs="Arial"/>
          <w:color w:val="6D6E71"/>
          <w:szCs w:val="22"/>
        </w:rPr>
        <w:t>………………………………………………………………………….…</w:t>
      </w:r>
      <w:r w:rsidRPr="007154DB">
        <w:rPr>
          <w:rFonts w:ascii="Verdana" w:hAnsi="Verdana" w:cs="Arial"/>
          <w:color w:val="6D6E71"/>
          <w:szCs w:val="22"/>
        </w:rPr>
        <w:tab/>
      </w:r>
      <w:r w:rsidRPr="007154DB" w:rsidR="00F343FF">
        <w:rPr>
          <w:rFonts w:ascii="Wingdings 2" w:hAnsi="Wingdings 2" w:eastAsia="Wingdings 2" w:cs="Wingdings 2"/>
          <w:color w:val="6D6E71"/>
          <w:sz w:val="44"/>
          <w:szCs w:val="22"/>
        </w:rPr>
        <w:t>*</w:t>
      </w:r>
      <w:r w:rsidRPr="007154DB">
        <w:rPr>
          <w:rFonts w:ascii="Verdana" w:hAnsi="Verdana" w:cs="Arial"/>
          <w:color w:val="6D6E71"/>
          <w:szCs w:val="22"/>
        </w:rPr>
        <w:tab/>
      </w:r>
      <w:r w:rsidR="003671DA">
        <w:rPr>
          <w:rFonts w:ascii="Verdana" w:hAnsi="Verdana" w:cs="Arial"/>
          <w:color w:val="6D6E71"/>
          <w:szCs w:val="22"/>
        </w:rPr>
        <w:t>RECRUIT A MIX</w:t>
      </w:r>
    </w:p>
    <w:p w:rsidRPr="000B1E7C" w:rsidR="00A20349" w:rsidP="00FB4A30" w:rsidRDefault="00A20349" w14:paraId="03A58B85" w14:textId="77777777">
      <w:pPr>
        <w:spacing w:before="120" w:after="120" w:line="288" w:lineRule="auto"/>
        <w:jc w:val="both"/>
        <w:rPr>
          <w:rFonts w:ascii="Verdana" w:hAnsi="Verdana" w:cs="Arial"/>
          <w:color w:val="FF0090"/>
          <w:szCs w:val="22"/>
        </w:rPr>
      </w:pPr>
      <w:r w:rsidRPr="000B1E7C">
        <w:rPr>
          <w:rFonts w:ascii="Verdana" w:hAnsi="Verdana" w:cs="Arial"/>
          <w:b/>
          <w:color w:val="FF0090"/>
          <w:szCs w:val="22"/>
          <w:u w:val="single"/>
        </w:rPr>
        <w:t>Recruiter notes:</w:t>
      </w:r>
    </w:p>
    <w:p w:rsidRPr="000B1E7C" w:rsidR="00A20349" w:rsidP="00FB4A30" w:rsidRDefault="003671DA" w14:paraId="00E62597" w14:textId="77777777">
      <w:pPr>
        <w:spacing w:before="120" w:after="120" w:line="288" w:lineRule="auto"/>
        <w:jc w:val="both"/>
        <w:rPr>
          <w:rFonts w:ascii="Verdana" w:hAnsi="Verdana" w:cs="Arial"/>
          <w:color w:val="FF0090"/>
          <w:szCs w:val="22"/>
        </w:rPr>
      </w:pPr>
      <w:r>
        <w:rPr>
          <w:rFonts w:ascii="Verdana" w:hAnsi="Verdana" w:cs="Arial"/>
          <w:color w:val="FF0090"/>
          <w:szCs w:val="22"/>
        </w:rPr>
        <w:t>50/50 SPLIT BY GENDER</w:t>
      </w:r>
    </w:p>
    <w:p w:rsidR="00551E23" w:rsidP="00FB4A30" w:rsidRDefault="00551E23" w14:paraId="183CD525" w14:textId="77777777">
      <w:pPr>
        <w:pStyle w:val="Response1"/>
        <w:spacing w:before="120" w:after="120" w:line="288" w:lineRule="auto"/>
        <w:ind w:left="0" w:firstLine="0"/>
        <w:rPr>
          <w:rFonts w:ascii="Verdana" w:hAnsi="Verdana" w:cs="Arial"/>
          <w:b/>
          <w:color w:val="6D6E71"/>
          <w:sz w:val="20"/>
          <w:szCs w:val="22"/>
        </w:rPr>
      </w:pPr>
    </w:p>
    <w:p w:rsidRPr="007154DB" w:rsidR="00F343FF" w:rsidP="00FB4A30" w:rsidRDefault="00F343FF" w14:paraId="70C9A443" w14:textId="77777777">
      <w:pPr>
        <w:pStyle w:val="Response1"/>
        <w:spacing w:before="120" w:after="120" w:line="288" w:lineRule="auto"/>
        <w:ind w:left="0" w:firstLine="0"/>
        <w:rPr>
          <w:rFonts w:ascii="Verdana" w:hAnsi="Verdana" w:cs="Arial"/>
          <w:b/>
          <w:color w:val="6D6E71"/>
          <w:sz w:val="20"/>
          <w:szCs w:val="22"/>
        </w:rPr>
      </w:pPr>
      <w:r w:rsidRPr="007154DB">
        <w:rPr>
          <w:rFonts w:ascii="Verdana" w:hAnsi="Verdana" w:cs="Arial"/>
          <w:b/>
          <w:color w:val="6D6E71"/>
          <w:sz w:val="20"/>
          <w:szCs w:val="22"/>
        </w:rPr>
        <w:t xml:space="preserve">To </w:t>
      </w:r>
      <w:r w:rsidRPr="007154DB" w:rsidR="00F00E11">
        <w:rPr>
          <w:rFonts w:ascii="Verdana" w:hAnsi="Verdana" w:cs="Arial"/>
          <w:b/>
          <w:color w:val="6D6E71"/>
          <w:sz w:val="20"/>
          <w:szCs w:val="22"/>
        </w:rPr>
        <w:t>ensure</w:t>
      </w:r>
      <w:r w:rsidRPr="007154DB">
        <w:rPr>
          <w:rFonts w:ascii="Verdana" w:hAnsi="Verdana" w:cs="Arial"/>
          <w:b/>
          <w:color w:val="6D6E71"/>
          <w:sz w:val="20"/>
          <w:szCs w:val="22"/>
        </w:rPr>
        <w:t xml:space="preserve"> that we speak to a variety of people, could I just ask you a few questions about you and your household?</w:t>
      </w:r>
    </w:p>
    <w:p w:rsidRPr="007154DB" w:rsidR="00F343FF" w:rsidP="00FB4A30" w:rsidRDefault="00F343FF" w14:paraId="02AF900C" w14:textId="77777777">
      <w:pPr>
        <w:tabs>
          <w:tab w:val="left" w:pos="851"/>
        </w:tabs>
        <w:spacing w:before="120" w:after="120" w:line="288" w:lineRule="auto"/>
        <w:rPr>
          <w:rFonts w:ascii="Verdana" w:hAnsi="Verdana" w:cs="Arial"/>
          <w:b/>
          <w:color w:val="6D6E71"/>
          <w:szCs w:val="22"/>
        </w:rPr>
      </w:pPr>
      <w:r w:rsidRPr="007154DB">
        <w:rPr>
          <w:rFonts w:ascii="Verdana" w:hAnsi="Verdana" w:cs="Arial"/>
          <w:b/>
          <w:color w:val="6D6E71"/>
          <w:szCs w:val="22"/>
        </w:rPr>
        <w:t xml:space="preserve">Q3 </w:t>
      </w:r>
      <w:r w:rsidRPr="007154DB">
        <w:rPr>
          <w:rFonts w:ascii="Verdana" w:hAnsi="Verdana" w:cs="Arial"/>
          <w:b/>
          <w:color w:val="6D6E71"/>
          <w:szCs w:val="22"/>
        </w:rPr>
        <w:tab/>
      </w:r>
      <w:r w:rsidRPr="007154DB">
        <w:rPr>
          <w:rFonts w:ascii="Verdana" w:hAnsi="Verdana" w:cs="Arial"/>
          <w:b/>
          <w:color w:val="6D6E71"/>
          <w:szCs w:val="22"/>
        </w:rPr>
        <w:t xml:space="preserve">Could you please tell me, what was your age on your last birthday? </w:t>
      </w:r>
    </w:p>
    <w:p w:rsidRPr="007154DB" w:rsidR="00F343FF" w:rsidP="00FB4A30" w:rsidRDefault="00F343FF" w14:paraId="2435D53B" w14:textId="77777777">
      <w:pPr>
        <w:tabs>
          <w:tab w:val="left" w:pos="851"/>
        </w:tabs>
        <w:spacing w:before="120" w:after="120" w:line="288" w:lineRule="auto"/>
        <w:rPr>
          <w:rFonts w:ascii="Verdana" w:hAnsi="Verdana" w:cs="Arial"/>
          <w:color w:val="6D6E71"/>
          <w:szCs w:val="22"/>
        </w:rPr>
      </w:pPr>
      <w:r w:rsidRPr="007154DB">
        <w:rPr>
          <w:rFonts w:ascii="Verdana" w:hAnsi="Verdana" w:cs="Arial"/>
          <w:color w:val="6D6E71"/>
          <w:szCs w:val="22"/>
        </w:rPr>
        <w:tab/>
      </w:r>
      <w:r w:rsidRPr="007154DB">
        <w:rPr>
          <w:rFonts w:ascii="Verdana" w:hAnsi="Verdana" w:cs="Arial"/>
          <w:color w:val="6D6E71"/>
          <w:szCs w:val="22"/>
        </w:rPr>
        <w:t>_________________________________________ (please write in)</w:t>
      </w:r>
    </w:p>
    <w:p w:rsidRPr="000B1E7C" w:rsidR="00F343FF" w:rsidP="00FB4A30" w:rsidRDefault="00F343FF" w14:paraId="40420D1B" w14:textId="77777777">
      <w:pPr>
        <w:spacing w:before="120" w:after="120" w:line="288" w:lineRule="auto"/>
        <w:jc w:val="both"/>
        <w:rPr>
          <w:rFonts w:ascii="Verdana" w:hAnsi="Verdana" w:cs="Arial"/>
          <w:color w:val="FF0090"/>
          <w:szCs w:val="22"/>
        </w:rPr>
      </w:pPr>
      <w:r w:rsidRPr="000B1E7C">
        <w:rPr>
          <w:rFonts w:ascii="Verdana" w:hAnsi="Verdana" w:cs="Arial"/>
          <w:b/>
          <w:color w:val="FF0090"/>
          <w:szCs w:val="22"/>
          <w:u w:val="single"/>
        </w:rPr>
        <w:t>Recruiter notes:</w:t>
      </w:r>
    </w:p>
    <w:p w:rsidRPr="000B1E7C" w:rsidR="003A1BF7" w:rsidP="00FB4A30" w:rsidRDefault="003A1BF7" w14:paraId="40FD9907" w14:textId="77777777">
      <w:pPr>
        <w:spacing w:before="120" w:after="120" w:line="288" w:lineRule="auto"/>
        <w:jc w:val="both"/>
        <w:rPr>
          <w:rFonts w:ascii="Verdana" w:hAnsi="Verdana" w:cs="Arial"/>
          <w:color w:val="FF0090"/>
          <w:szCs w:val="22"/>
        </w:rPr>
      </w:pPr>
      <w:r w:rsidRPr="000B1E7C">
        <w:rPr>
          <w:rFonts w:ascii="Verdana" w:hAnsi="Verdana" w:cs="Arial"/>
          <w:color w:val="FF0090"/>
          <w:szCs w:val="22"/>
        </w:rPr>
        <w:t xml:space="preserve">Group </w:t>
      </w:r>
      <w:r w:rsidR="00CA4E8F">
        <w:rPr>
          <w:rFonts w:ascii="Verdana" w:hAnsi="Verdana" w:cs="Arial"/>
          <w:color w:val="FF0090"/>
          <w:szCs w:val="22"/>
        </w:rPr>
        <w:t>1 &amp; 3: All respondents 25-45</w:t>
      </w:r>
    </w:p>
    <w:p w:rsidR="003671DA" w:rsidP="003671DA" w:rsidRDefault="00F343FF" w14:paraId="5BE481AD" w14:textId="77777777">
      <w:pPr>
        <w:spacing w:before="120" w:after="120" w:line="288" w:lineRule="auto"/>
        <w:jc w:val="both"/>
        <w:rPr>
          <w:rFonts w:ascii="Verdana" w:hAnsi="Verdana" w:cs="Arial"/>
          <w:color w:val="FF0090"/>
          <w:szCs w:val="22"/>
        </w:rPr>
      </w:pPr>
      <w:r w:rsidRPr="000B1E7C">
        <w:rPr>
          <w:rFonts w:ascii="Verdana" w:hAnsi="Verdana" w:cs="Arial"/>
          <w:color w:val="FF0090"/>
          <w:szCs w:val="22"/>
        </w:rPr>
        <w:t xml:space="preserve">Group </w:t>
      </w:r>
      <w:r w:rsidR="00843722">
        <w:rPr>
          <w:rFonts w:ascii="Verdana" w:hAnsi="Verdana" w:cs="Arial"/>
          <w:color w:val="FF0090"/>
          <w:szCs w:val="22"/>
        </w:rPr>
        <w:t>2 &amp;</w:t>
      </w:r>
      <w:r w:rsidR="00CA64F6">
        <w:rPr>
          <w:rFonts w:ascii="Verdana" w:hAnsi="Verdana" w:cs="Arial"/>
          <w:color w:val="FF0090"/>
          <w:szCs w:val="22"/>
        </w:rPr>
        <w:t xml:space="preserve"> 4</w:t>
      </w:r>
      <w:r w:rsidR="003671DA">
        <w:rPr>
          <w:rFonts w:ascii="Verdana" w:hAnsi="Verdana" w:cs="Arial"/>
          <w:color w:val="FF0090"/>
          <w:szCs w:val="22"/>
        </w:rPr>
        <w:t>:</w:t>
      </w:r>
      <w:r w:rsidRPr="000B1E7C">
        <w:rPr>
          <w:rFonts w:ascii="Verdana" w:hAnsi="Verdana" w:cs="Arial"/>
          <w:color w:val="FF0090"/>
          <w:szCs w:val="22"/>
        </w:rPr>
        <w:t xml:space="preserve"> </w:t>
      </w:r>
      <w:r w:rsidR="003671DA">
        <w:rPr>
          <w:rFonts w:ascii="Verdana" w:hAnsi="Verdana" w:cs="Arial"/>
          <w:color w:val="FF0090"/>
          <w:szCs w:val="22"/>
        </w:rPr>
        <w:t xml:space="preserve">All </w:t>
      </w:r>
      <w:r w:rsidR="00843722">
        <w:rPr>
          <w:rFonts w:ascii="Verdana" w:hAnsi="Verdana" w:cs="Arial"/>
          <w:color w:val="FF0090"/>
          <w:szCs w:val="22"/>
        </w:rPr>
        <w:t>respondents 45+</w:t>
      </w:r>
    </w:p>
    <w:p w:rsidR="00BE683C" w:rsidP="00FB4A30" w:rsidRDefault="003671DA" w14:paraId="684FA568" w14:textId="77777777">
      <w:pPr>
        <w:spacing w:before="120" w:after="120" w:line="288" w:lineRule="auto"/>
        <w:jc w:val="both"/>
        <w:rPr>
          <w:rFonts w:ascii="Verdana" w:hAnsi="Verdana" w:cs="Arial"/>
          <w:color w:val="FF0090"/>
          <w:szCs w:val="22"/>
        </w:rPr>
      </w:pPr>
      <w:r>
        <w:rPr>
          <w:rFonts w:ascii="Verdana" w:hAnsi="Verdana" w:cs="Arial"/>
          <w:color w:val="FF0090"/>
          <w:szCs w:val="22"/>
        </w:rPr>
        <w:t>Gr</w:t>
      </w:r>
      <w:r w:rsidR="0083544B">
        <w:rPr>
          <w:rFonts w:ascii="Verdana" w:hAnsi="Verdana" w:cs="Arial"/>
          <w:color w:val="FF0090"/>
          <w:szCs w:val="22"/>
        </w:rPr>
        <w:t xml:space="preserve">oup </w:t>
      </w:r>
      <w:r w:rsidR="00843722">
        <w:rPr>
          <w:rFonts w:ascii="Verdana" w:hAnsi="Verdana" w:cs="Arial"/>
          <w:color w:val="FF0090"/>
          <w:szCs w:val="22"/>
        </w:rPr>
        <w:t>5</w:t>
      </w:r>
      <w:r w:rsidR="00CA64F6">
        <w:rPr>
          <w:rFonts w:ascii="Verdana" w:hAnsi="Verdana" w:cs="Arial"/>
          <w:color w:val="FF0090"/>
          <w:szCs w:val="22"/>
        </w:rPr>
        <w:t>:</w:t>
      </w:r>
      <w:r w:rsidR="000E1CB9">
        <w:rPr>
          <w:rFonts w:ascii="Verdana" w:hAnsi="Verdana" w:cs="Arial"/>
          <w:color w:val="FF0090"/>
          <w:szCs w:val="22"/>
        </w:rPr>
        <w:t xml:space="preserve"> </w:t>
      </w:r>
      <w:r w:rsidR="00CA64F6">
        <w:rPr>
          <w:rFonts w:ascii="Verdana" w:hAnsi="Verdana" w:cs="Arial"/>
          <w:color w:val="FF0090"/>
          <w:szCs w:val="22"/>
        </w:rPr>
        <w:t xml:space="preserve">All respondents </w:t>
      </w:r>
      <w:r w:rsidR="00843722">
        <w:rPr>
          <w:rFonts w:ascii="Verdana" w:hAnsi="Verdana" w:cs="Arial"/>
          <w:color w:val="FF0090"/>
          <w:szCs w:val="22"/>
        </w:rPr>
        <w:t>under 30</w:t>
      </w:r>
    </w:p>
    <w:p w:rsidR="00843722" w:rsidP="00FB4A30" w:rsidRDefault="00843722" w14:paraId="528985A2" w14:textId="77777777">
      <w:pPr>
        <w:spacing w:before="120" w:after="120" w:line="288" w:lineRule="auto"/>
        <w:jc w:val="both"/>
        <w:rPr>
          <w:rFonts w:ascii="Verdana" w:hAnsi="Verdana" w:cs="Arial"/>
          <w:color w:val="FF0090"/>
          <w:szCs w:val="22"/>
        </w:rPr>
      </w:pPr>
      <w:r>
        <w:rPr>
          <w:rFonts w:ascii="Verdana" w:hAnsi="Verdana" w:cs="Arial"/>
          <w:color w:val="FF0090"/>
          <w:szCs w:val="22"/>
        </w:rPr>
        <w:t>Group 6: All respondents 18+</w:t>
      </w:r>
    </w:p>
    <w:p w:rsidR="00843722" w:rsidP="00A32B8D" w:rsidRDefault="00843722" w14:paraId="00D8858D" w14:textId="77777777">
      <w:pPr>
        <w:spacing w:before="120" w:after="120" w:line="288" w:lineRule="auto"/>
        <w:rPr>
          <w:rFonts w:ascii="Verdana" w:hAnsi="Verdana" w:cs="Arial"/>
          <w:color w:val="FF0090"/>
          <w:szCs w:val="22"/>
        </w:rPr>
      </w:pPr>
    </w:p>
    <w:p w:rsidR="00551E23" w:rsidP="00A32B8D" w:rsidRDefault="00551E23" w14:paraId="0D8822B4" w14:textId="77777777">
      <w:pPr>
        <w:spacing w:before="120" w:after="120" w:line="288" w:lineRule="auto"/>
        <w:rPr>
          <w:rFonts w:ascii="Verdana" w:hAnsi="Verdana" w:cs="Arial"/>
          <w:b/>
          <w:color w:val="6D6E71"/>
          <w:szCs w:val="22"/>
        </w:rPr>
      </w:pPr>
    </w:p>
    <w:p w:rsidR="00551E23" w:rsidP="00A32B8D" w:rsidRDefault="00551E23" w14:paraId="3AA81AE0" w14:textId="77777777">
      <w:pPr>
        <w:spacing w:before="120" w:after="120" w:line="288" w:lineRule="auto"/>
        <w:rPr>
          <w:rFonts w:ascii="Verdana" w:hAnsi="Verdana" w:cs="Arial"/>
          <w:b/>
          <w:color w:val="6D6E71"/>
          <w:szCs w:val="22"/>
        </w:rPr>
      </w:pPr>
    </w:p>
    <w:p w:rsidR="00551E23" w:rsidP="00A32B8D" w:rsidRDefault="00551E23" w14:paraId="5E1BCD4A" w14:textId="77777777">
      <w:pPr>
        <w:spacing w:before="120" w:after="120" w:line="288" w:lineRule="auto"/>
        <w:rPr>
          <w:rFonts w:ascii="Verdana" w:hAnsi="Verdana" w:cs="Arial"/>
          <w:b/>
          <w:color w:val="6D6E71"/>
          <w:szCs w:val="22"/>
        </w:rPr>
      </w:pPr>
    </w:p>
    <w:p w:rsidR="00551E23" w:rsidP="00A32B8D" w:rsidRDefault="00551E23" w14:paraId="6B9F842B" w14:textId="77777777">
      <w:pPr>
        <w:spacing w:before="120" w:after="120" w:line="288" w:lineRule="auto"/>
        <w:rPr>
          <w:rFonts w:ascii="Verdana" w:hAnsi="Verdana" w:cs="Arial"/>
          <w:b/>
          <w:color w:val="6D6E71"/>
          <w:szCs w:val="22"/>
        </w:rPr>
      </w:pPr>
    </w:p>
    <w:p w:rsidR="00A32B8D" w:rsidP="00A32B8D" w:rsidRDefault="00A32B8D" w14:paraId="619E623A" w14:textId="77777777">
      <w:pPr>
        <w:spacing w:before="120" w:after="120" w:line="288" w:lineRule="auto"/>
        <w:rPr>
          <w:rFonts w:ascii="Verdana" w:hAnsi="Verdana" w:cs="Arial"/>
          <w:b/>
          <w:color w:val="6D6E71"/>
          <w:szCs w:val="22"/>
        </w:rPr>
      </w:pPr>
      <w:r w:rsidRPr="007154DB">
        <w:rPr>
          <w:rFonts w:ascii="Verdana" w:hAnsi="Verdana" w:cs="Arial"/>
          <w:b/>
          <w:color w:val="6D6E71"/>
          <w:szCs w:val="22"/>
        </w:rPr>
        <w:t>Q</w:t>
      </w:r>
      <w:r>
        <w:rPr>
          <w:rFonts w:ascii="Verdana" w:hAnsi="Verdana" w:cs="Arial"/>
          <w:b/>
          <w:color w:val="6D6E71"/>
          <w:szCs w:val="22"/>
        </w:rPr>
        <w:t>4</w:t>
      </w:r>
      <w:r w:rsidRPr="007154DB">
        <w:rPr>
          <w:rFonts w:ascii="Verdana" w:hAnsi="Verdana" w:cs="Arial"/>
          <w:b/>
          <w:color w:val="6D6E71"/>
          <w:szCs w:val="22"/>
        </w:rPr>
        <w:tab/>
      </w:r>
      <w:r>
        <w:rPr>
          <w:rFonts w:ascii="Verdana" w:hAnsi="Verdana" w:cs="Arial"/>
          <w:b/>
          <w:color w:val="6D6E71"/>
          <w:szCs w:val="22"/>
        </w:rPr>
        <w:t>Which of the following types of company (if any) have you contacted in the past two years, for any reason?</w:t>
      </w:r>
    </w:p>
    <w:p w:rsidRPr="00A32B8D" w:rsidR="00A32B8D" w:rsidP="00A32B8D" w:rsidRDefault="00A32B8D" w14:paraId="142B279C" w14:textId="77777777">
      <w:pPr>
        <w:spacing w:before="120" w:after="120" w:line="288" w:lineRule="auto"/>
        <w:rPr>
          <w:rFonts w:ascii="Verdana" w:hAnsi="Verdana" w:cs="Arial"/>
          <w:color w:val="6D6E71"/>
          <w:szCs w:val="22"/>
        </w:rPr>
      </w:pPr>
      <w:r w:rsidRPr="00A32B8D">
        <w:rPr>
          <w:rFonts w:ascii="Verdana" w:hAnsi="Verdana" w:cs="Arial"/>
          <w:color w:val="6D6E71"/>
          <w:szCs w:val="22"/>
        </w:rPr>
        <w:t>Electricity company</w:t>
      </w:r>
      <w:r>
        <w:rPr>
          <w:rFonts w:ascii="Verdana" w:hAnsi="Verdana" w:cs="Arial"/>
          <w:color w:val="6D6E71"/>
          <w:szCs w:val="22"/>
        </w:rPr>
        <w:t xml:space="preserve"> ………………………………………………………………….. </w:t>
      </w:r>
      <w:r w:rsidRPr="007154DB">
        <w:rPr>
          <w:rFonts w:ascii="Wingdings 2" w:hAnsi="Wingdings 2" w:eastAsia="Wingdings 2" w:cs="Wingdings 2"/>
          <w:color w:val="6D6E71"/>
          <w:sz w:val="44"/>
          <w:szCs w:val="22"/>
        </w:rPr>
        <w:t>*</w:t>
      </w:r>
      <w:r>
        <w:rPr>
          <w:rFonts w:ascii="Verdana" w:hAnsi="Verdana" w:cs="Arial"/>
          <w:color w:val="6D6E71"/>
          <w:szCs w:val="22"/>
        </w:rPr>
        <w:t xml:space="preserve"> Continue</w:t>
      </w:r>
    </w:p>
    <w:p w:rsidRPr="00A32B8D" w:rsidR="00A32B8D" w:rsidP="00A32B8D" w:rsidRDefault="00A32B8D" w14:paraId="569B4BA9" w14:textId="77777777">
      <w:pPr>
        <w:spacing w:before="120" w:after="120" w:line="288" w:lineRule="auto"/>
        <w:rPr>
          <w:rFonts w:ascii="Verdana" w:hAnsi="Verdana" w:cs="Arial"/>
          <w:color w:val="6D6E71"/>
          <w:szCs w:val="22"/>
        </w:rPr>
      </w:pPr>
      <w:r w:rsidRPr="00A32B8D">
        <w:rPr>
          <w:rFonts w:ascii="Verdana" w:hAnsi="Verdana" w:cs="Arial"/>
          <w:color w:val="6D6E71"/>
          <w:szCs w:val="22"/>
        </w:rPr>
        <w:t>Gas company</w:t>
      </w:r>
      <w:r>
        <w:rPr>
          <w:rFonts w:ascii="Verdana" w:hAnsi="Verdana" w:cs="Arial"/>
          <w:color w:val="6D6E71"/>
          <w:szCs w:val="22"/>
        </w:rPr>
        <w:t xml:space="preserve"> ……………………………………………………………………………. </w:t>
      </w:r>
      <w:r w:rsidRPr="007154DB">
        <w:rPr>
          <w:rFonts w:ascii="Wingdings 2" w:hAnsi="Wingdings 2" w:eastAsia="Wingdings 2" w:cs="Wingdings 2"/>
          <w:color w:val="6D6E71"/>
          <w:sz w:val="44"/>
          <w:szCs w:val="22"/>
        </w:rPr>
        <w:t>*</w:t>
      </w:r>
      <w:r>
        <w:rPr>
          <w:rFonts w:ascii="Verdana" w:hAnsi="Verdana" w:cs="Arial"/>
          <w:color w:val="6D6E71"/>
          <w:szCs w:val="22"/>
        </w:rPr>
        <w:t xml:space="preserve"> Continue</w:t>
      </w:r>
    </w:p>
    <w:p w:rsidRPr="00A32B8D" w:rsidR="00A32B8D" w:rsidP="00A32B8D" w:rsidRDefault="00A32B8D" w14:paraId="1EB270E2" w14:textId="77777777">
      <w:pPr>
        <w:spacing w:before="120" w:after="120" w:line="288" w:lineRule="auto"/>
        <w:rPr>
          <w:rFonts w:ascii="Verdana" w:hAnsi="Verdana" w:cs="Arial"/>
          <w:color w:val="6D6E71"/>
          <w:szCs w:val="22"/>
        </w:rPr>
      </w:pPr>
      <w:r w:rsidRPr="00A32B8D">
        <w:rPr>
          <w:rFonts w:ascii="Verdana" w:hAnsi="Verdana" w:cs="Arial"/>
          <w:color w:val="6D6E71"/>
          <w:szCs w:val="22"/>
        </w:rPr>
        <w:t>Water company</w:t>
      </w:r>
      <w:r>
        <w:rPr>
          <w:rFonts w:ascii="Verdana" w:hAnsi="Verdana" w:cs="Arial"/>
          <w:color w:val="6D6E71"/>
          <w:szCs w:val="22"/>
        </w:rPr>
        <w:t xml:space="preserve"> ………………………………………………………………………… </w:t>
      </w:r>
      <w:r w:rsidRPr="007154DB">
        <w:rPr>
          <w:rFonts w:ascii="Wingdings 2" w:hAnsi="Wingdings 2" w:eastAsia="Wingdings 2" w:cs="Wingdings 2"/>
          <w:color w:val="6D6E71"/>
          <w:sz w:val="44"/>
          <w:szCs w:val="22"/>
        </w:rPr>
        <w:t>*</w:t>
      </w:r>
      <w:r>
        <w:rPr>
          <w:rFonts w:ascii="Verdana" w:hAnsi="Verdana" w:cs="Arial"/>
          <w:color w:val="6D6E71"/>
          <w:szCs w:val="22"/>
        </w:rPr>
        <w:t xml:space="preserve"> </w:t>
      </w:r>
      <w:r w:rsidR="00843722">
        <w:rPr>
          <w:rFonts w:ascii="Verdana" w:hAnsi="Verdana" w:cs="Arial"/>
          <w:color w:val="6D6E71"/>
          <w:szCs w:val="22"/>
        </w:rPr>
        <w:t>Quotas</w:t>
      </w:r>
    </w:p>
    <w:p w:rsidRPr="00A32B8D" w:rsidR="00A32B8D" w:rsidP="00A32B8D" w:rsidRDefault="00A32B8D" w14:paraId="3EA14373" w14:textId="77777777">
      <w:pPr>
        <w:spacing w:before="120" w:after="120" w:line="288" w:lineRule="auto"/>
        <w:rPr>
          <w:rFonts w:ascii="Verdana" w:hAnsi="Verdana" w:cs="Arial"/>
          <w:color w:val="6D6E71"/>
          <w:szCs w:val="22"/>
        </w:rPr>
      </w:pPr>
      <w:r w:rsidRPr="00A32B8D">
        <w:rPr>
          <w:rFonts w:ascii="Verdana" w:hAnsi="Verdana" w:cs="Arial"/>
          <w:color w:val="6D6E71"/>
          <w:szCs w:val="22"/>
        </w:rPr>
        <w:t>Phone</w:t>
      </w:r>
      <w:r w:rsidR="007F6880">
        <w:rPr>
          <w:rFonts w:ascii="Verdana" w:hAnsi="Verdana" w:cs="Arial"/>
          <w:color w:val="6D6E71"/>
          <w:szCs w:val="22"/>
        </w:rPr>
        <w:t>/mobile/broadband</w:t>
      </w:r>
      <w:r w:rsidRPr="00A32B8D">
        <w:rPr>
          <w:rFonts w:ascii="Verdana" w:hAnsi="Verdana" w:cs="Arial"/>
          <w:color w:val="6D6E71"/>
          <w:szCs w:val="22"/>
        </w:rPr>
        <w:t xml:space="preserve"> company</w:t>
      </w:r>
      <w:r>
        <w:rPr>
          <w:rFonts w:ascii="Verdana" w:hAnsi="Verdana" w:cs="Arial"/>
          <w:color w:val="6D6E71"/>
          <w:szCs w:val="22"/>
        </w:rPr>
        <w:t xml:space="preserve"> ………………………………………… </w:t>
      </w:r>
      <w:r w:rsidRPr="007154DB">
        <w:rPr>
          <w:rFonts w:ascii="Wingdings 2" w:hAnsi="Wingdings 2" w:eastAsia="Wingdings 2" w:cs="Wingdings 2"/>
          <w:color w:val="6D6E71"/>
          <w:sz w:val="44"/>
          <w:szCs w:val="22"/>
        </w:rPr>
        <w:t>*</w:t>
      </w:r>
      <w:r>
        <w:rPr>
          <w:rFonts w:ascii="Verdana" w:hAnsi="Verdana" w:cs="Arial"/>
          <w:color w:val="6D6E71"/>
          <w:szCs w:val="22"/>
        </w:rPr>
        <w:t xml:space="preserve"> Continue</w:t>
      </w:r>
    </w:p>
    <w:p w:rsidRPr="00A32B8D" w:rsidR="00A32B8D" w:rsidP="00A32B8D" w:rsidRDefault="00A32B8D" w14:paraId="4BA57934" w14:textId="77777777">
      <w:pPr>
        <w:spacing w:before="120" w:after="120" w:line="288" w:lineRule="auto"/>
        <w:rPr>
          <w:rFonts w:ascii="Verdana" w:hAnsi="Verdana" w:cs="Arial"/>
          <w:color w:val="6D6E71"/>
          <w:szCs w:val="22"/>
        </w:rPr>
      </w:pPr>
      <w:r w:rsidRPr="00A32B8D">
        <w:rPr>
          <w:rFonts w:ascii="Verdana" w:hAnsi="Verdana" w:cs="Arial"/>
          <w:color w:val="6D6E71"/>
          <w:szCs w:val="22"/>
        </w:rPr>
        <w:t>None of these</w:t>
      </w:r>
      <w:r>
        <w:rPr>
          <w:rFonts w:ascii="Verdana" w:hAnsi="Verdana" w:cs="Arial"/>
          <w:color w:val="6D6E71"/>
          <w:szCs w:val="22"/>
        </w:rPr>
        <w:t xml:space="preserve"> </w:t>
      </w:r>
      <w:r w:rsidRPr="007154DB">
        <w:rPr>
          <w:rFonts w:ascii="Verdana" w:hAnsi="Verdana" w:cs="Arial"/>
          <w:color w:val="6D6E71"/>
          <w:szCs w:val="22"/>
        </w:rPr>
        <w:t>………………………………………………………………………….…</w:t>
      </w:r>
      <w:r>
        <w:rPr>
          <w:rFonts w:ascii="Verdana" w:hAnsi="Verdana" w:cs="Arial"/>
          <w:color w:val="6D6E71"/>
          <w:szCs w:val="22"/>
        </w:rPr>
        <w:t xml:space="preserve"> </w:t>
      </w:r>
      <w:r w:rsidRPr="007154DB">
        <w:rPr>
          <w:rFonts w:ascii="Wingdings 2" w:hAnsi="Wingdings 2" w:eastAsia="Wingdings 2" w:cs="Wingdings 2"/>
          <w:color w:val="6D6E71"/>
          <w:sz w:val="44"/>
          <w:szCs w:val="22"/>
        </w:rPr>
        <w:t>*</w:t>
      </w:r>
      <w:r>
        <w:rPr>
          <w:rFonts w:ascii="Verdana" w:hAnsi="Verdana" w:cs="Arial"/>
          <w:color w:val="6D6E71"/>
          <w:szCs w:val="22"/>
        </w:rPr>
        <w:t xml:space="preserve"> </w:t>
      </w:r>
      <w:r w:rsidR="00843722">
        <w:rPr>
          <w:rFonts w:ascii="Verdana" w:hAnsi="Verdana" w:cs="Arial"/>
          <w:color w:val="6D6E71"/>
          <w:szCs w:val="22"/>
        </w:rPr>
        <w:t>Quotas</w:t>
      </w:r>
    </w:p>
    <w:p w:rsidRPr="000B1E7C" w:rsidR="00FD2358" w:rsidP="00FD2358" w:rsidRDefault="00FD2358" w14:paraId="2627A558" w14:textId="77777777">
      <w:pPr>
        <w:spacing w:before="120" w:after="120" w:line="288" w:lineRule="auto"/>
        <w:jc w:val="both"/>
        <w:rPr>
          <w:rFonts w:ascii="Verdana" w:hAnsi="Verdana" w:cs="Arial"/>
          <w:color w:val="FF0090"/>
          <w:szCs w:val="22"/>
        </w:rPr>
      </w:pPr>
      <w:r w:rsidRPr="000B1E7C">
        <w:rPr>
          <w:rFonts w:ascii="Verdana" w:hAnsi="Verdana" w:cs="Arial"/>
          <w:b/>
          <w:color w:val="FF0090"/>
          <w:szCs w:val="22"/>
          <w:u w:val="single"/>
        </w:rPr>
        <w:t>Recruiter notes:</w:t>
      </w:r>
    </w:p>
    <w:p w:rsidR="00FD2358" w:rsidP="00FD2358" w:rsidRDefault="00FD2358" w14:paraId="59FEF88F" w14:textId="77777777">
      <w:pPr>
        <w:spacing w:before="120" w:after="120" w:line="288" w:lineRule="auto"/>
        <w:jc w:val="both"/>
        <w:rPr>
          <w:rFonts w:ascii="Verdana" w:hAnsi="Verdana" w:cs="Arial"/>
          <w:color w:val="FF0090"/>
          <w:szCs w:val="22"/>
        </w:rPr>
      </w:pPr>
      <w:r w:rsidRPr="000B1E7C">
        <w:rPr>
          <w:rFonts w:ascii="Verdana" w:hAnsi="Verdana" w:cs="Arial"/>
          <w:color w:val="FF0090"/>
          <w:szCs w:val="22"/>
        </w:rPr>
        <w:t xml:space="preserve">Group </w:t>
      </w:r>
      <w:r w:rsidR="00843722">
        <w:rPr>
          <w:rFonts w:ascii="Verdana" w:hAnsi="Verdana" w:cs="Arial"/>
          <w:color w:val="FF0090"/>
          <w:szCs w:val="22"/>
        </w:rPr>
        <w:t>6: all respondents to have contacted Yorkshire Water in the last two years</w:t>
      </w:r>
    </w:p>
    <w:p w:rsidR="00843722" w:rsidP="00FD2358" w:rsidRDefault="00843722" w14:paraId="25926CC1" w14:textId="77777777">
      <w:pPr>
        <w:spacing w:before="120" w:after="120" w:line="288" w:lineRule="auto"/>
        <w:jc w:val="both"/>
        <w:rPr>
          <w:rFonts w:ascii="Verdana" w:hAnsi="Verdana" w:cs="Arial"/>
          <w:color w:val="FF0090"/>
          <w:szCs w:val="22"/>
        </w:rPr>
      </w:pPr>
      <w:r>
        <w:rPr>
          <w:rFonts w:ascii="Verdana" w:hAnsi="Verdana" w:cs="Arial"/>
          <w:color w:val="FF0090"/>
          <w:szCs w:val="22"/>
        </w:rPr>
        <w:t>Groups 1-4: max 2 per group who have not contacted any company in the last two years</w:t>
      </w:r>
    </w:p>
    <w:p w:rsidR="00551E23" w:rsidP="00843722" w:rsidRDefault="00551E23" w14:paraId="7D62E3AE" w14:textId="77777777">
      <w:pPr>
        <w:pStyle w:val="Question"/>
        <w:tabs>
          <w:tab w:val="left" w:pos="0"/>
        </w:tabs>
        <w:spacing w:before="120" w:after="120" w:line="288" w:lineRule="auto"/>
        <w:ind w:left="0" w:firstLine="0"/>
        <w:rPr>
          <w:rFonts w:ascii="Verdana" w:hAnsi="Verdana" w:cs="Arial"/>
          <w:i w:val="0"/>
          <w:color w:val="6D6E71"/>
          <w:sz w:val="20"/>
          <w:szCs w:val="22"/>
        </w:rPr>
      </w:pPr>
    </w:p>
    <w:p w:rsidR="00843722" w:rsidP="00843722" w:rsidRDefault="00843722" w14:paraId="55C5738F" w14:textId="77777777">
      <w:pPr>
        <w:pStyle w:val="Question"/>
        <w:tabs>
          <w:tab w:val="left" w:pos="0"/>
        </w:tabs>
        <w:spacing w:before="120" w:after="120" w:line="288" w:lineRule="auto"/>
        <w:ind w:left="0" w:firstLine="0"/>
        <w:rPr>
          <w:rFonts w:ascii="Verdana" w:hAnsi="Verdana" w:cs="Arial"/>
          <w:i w:val="0"/>
          <w:color w:val="6D6E71"/>
          <w:sz w:val="20"/>
          <w:szCs w:val="22"/>
        </w:rPr>
      </w:pPr>
      <w:r>
        <w:rPr>
          <w:rFonts w:ascii="Verdana" w:hAnsi="Verdana" w:cs="Arial"/>
          <w:i w:val="0"/>
          <w:color w:val="6D6E71"/>
          <w:sz w:val="20"/>
          <w:szCs w:val="22"/>
        </w:rPr>
        <w:t>IF CONTACTED YORKSHIRE WATER IN THE LAST TWO YEARS (CONTACTORS GROUP)</w:t>
      </w:r>
    </w:p>
    <w:p w:rsidRPr="007154DB" w:rsidR="00843722" w:rsidP="00843722" w:rsidRDefault="00843722" w14:paraId="12EF1DC7" w14:textId="77777777">
      <w:pPr>
        <w:pStyle w:val="Question"/>
        <w:tabs>
          <w:tab w:val="left" w:pos="0"/>
        </w:tabs>
        <w:spacing w:before="120" w:after="120" w:line="288" w:lineRule="auto"/>
        <w:ind w:left="0" w:firstLine="0"/>
        <w:rPr>
          <w:rFonts w:ascii="Verdana" w:hAnsi="Verdana" w:cs="Arial"/>
          <w:b w:val="0"/>
          <w:i w:val="0"/>
          <w:color w:val="6D6E71"/>
          <w:sz w:val="20"/>
          <w:szCs w:val="22"/>
        </w:rPr>
      </w:pPr>
      <w:r w:rsidRPr="007154DB">
        <w:rPr>
          <w:rFonts w:ascii="Verdana" w:hAnsi="Verdana" w:cs="Arial"/>
          <w:i w:val="0"/>
          <w:color w:val="6D6E71"/>
          <w:sz w:val="20"/>
          <w:szCs w:val="22"/>
        </w:rPr>
        <w:t>Q</w:t>
      </w:r>
      <w:r>
        <w:rPr>
          <w:rFonts w:ascii="Verdana" w:hAnsi="Verdana" w:cs="Arial"/>
          <w:i w:val="0"/>
          <w:color w:val="6D6E71"/>
          <w:sz w:val="20"/>
          <w:szCs w:val="22"/>
        </w:rPr>
        <w:t>4a</w:t>
      </w:r>
      <w:r w:rsidRPr="007154DB">
        <w:rPr>
          <w:rFonts w:ascii="Verdana" w:hAnsi="Verdana" w:cs="Arial"/>
          <w:b w:val="0"/>
          <w:i w:val="0"/>
          <w:color w:val="6D6E71"/>
          <w:sz w:val="20"/>
          <w:szCs w:val="22"/>
        </w:rPr>
        <w:tab/>
      </w:r>
      <w:r>
        <w:rPr>
          <w:rFonts w:ascii="Verdana" w:hAnsi="Verdana" w:cs="Arial"/>
          <w:i w:val="0"/>
          <w:color w:val="6D6E71"/>
          <w:sz w:val="20"/>
          <w:szCs w:val="22"/>
        </w:rPr>
        <w:t>What did you contact Yorkshire Water about?</w:t>
      </w:r>
      <w:r w:rsidRPr="007154DB">
        <w:rPr>
          <w:rFonts w:ascii="Verdana" w:hAnsi="Verdana" w:cs="Arial"/>
          <w:b w:val="0"/>
          <w:i w:val="0"/>
          <w:color w:val="6D6E71"/>
          <w:sz w:val="20"/>
          <w:szCs w:val="22"/>
        </w:rPr>
        <w:t xml:space="preserve"> </w:t>
      </w:r>
    </w:p>
    <w:p w:rsidRPr="00A32B8D" w:rsidR="00843722" w:rsidP="00843722" w:rsidRDefault="00843722" w14:paraId="7A561330" w14:textId="77777777">
      <w:pPr>
        <w:spacing w:before="120" w:after="120" w:line="288" w:lineRule="auto"/>
        <w:rPr>
          <w:rFonts w:ascii="Verdana" w:hAnsi="Verdana" w:cs="Arial"/>
          <w:color w:val="6D6E71"/>
          <w:szCs w:val="22"/>
        </w:rPr>
      </w:pPr>
      <w:r>
        <w:rPr>
          <w:rFonts w:ascii="Verdana" w:hAnsi="Verdana" w:cs="Arial"/>
          <w:color w:val="6D6E71"/>
          <w:szCs w:val="22"/>
        </w:rPr>
        <w:t xml:space="preserve">A query about a bill……………………………………………………………….. </w:t>
      </w:r>
      <w:r w:rsidRPr="007154DB">
        <w:rPr>
          <w:rFonts w:ascii="Wingdings 2" w:hAnsi="Wingdings 2" w:eastAsia="Wingdings 2" w:cs="Wingdings 2"/>
          <w:color w:val="6D6E71"/>
          <w:sz w:val="44"/>
          <w:szCs w:val="22"/>
        </w:rPr>
        <w:t>*</w:t>
      </w:r>
      <w:r>
        <w:rPr>
          <w:rFonts w:ascii="Verdana" w:hAnsi="Verdana" w:cs="Arial"/>
          <w:color w:val="6D6E71"/>
          <w:szCs w:val="22"/>
        </w:rPr>
        <w:t xml:space="preserve"> Continue</w:t>
      </w:r>
    </w:p>
    <w:p w:rsidRPr="00A32B8D" w:rsidR="00843722" w:rsidP="00843722" w:rsidRDefault="00843722" w14:paraId="532B059B" w14:textId="77777777">
      <w:pPr>
        <w:spacing w:before="120" w:after="120" w:line="288" w:lineRule="auto"/>
        <w:rPr>
          <w:rFonts w:ascii="Verdana" w:hAnsi="Verdana" w:cs="Arial"/>
          <w:color w:val="6D6E71"/>
          <w:szCs w:val="22"/>
        </w:rPr>
      </w:pPr>
      <w:r>
        <w:rPr>
          <w:rFonts w:ascii="Verdana" w:hAnsi="Verdana" w:cs="Arial"/>
          <w:color w:val="6D6E71"/>
          <w:szCs w:val="22"/>
        </w:rPr>
        <w:t xml:space="preserve">To report a leak ……………………………………………………………………………. </w:t>
      </w:r>
      <w:r w:rsidRPr="007154DB">
        <w:rPr>
          <w:rFonts w:ascii="Wingdings 2" w:hAnsi="Wingdings 2" w:eastAsia="Wingdings 2" w:cs="Wingdings 2"/>
          <w:color w:val="6D6E71"/>
          <w:sz w:val="44"/>
          <w:szCs w:val="22"/>
        </w:rPr>
        <w:t>*</w:t>
      </w:r>
      <w:r>
        <w:rPr>
          <w:rFonts w:ascii="Verdana" w:hAnsi="Verdana" w:cs="Arial"/>
          <w:color w:val="6D6E71"/>
          <w:szCs w:val="22"/>
        </w:rPr>
        <w:t xml:space="preserve"> Continue</w:t>
      </w:r>
    </w:p>
    <w:p w:rsidRPr="00A32B8D" w:rsidR="00843722" w:rsidP="00843722" w:rsidRDefault="00843722" w14:paraId="3482FE2D" w14:textId="77777777">
      <w:pPr>
        <w:spacing w:before="120" w:after="120" w:line="288" w:lineRule="auto"/>
        <w:rPr>
          <w:rFonts w:ascii="Verdana" w:hAnsi="Verdana" w:cs="Arial"/>
          <w:color w:val="6D6E71"/>
          <w:szCs w:val="22"/>
        </w:rPr>
      </w:pPr>
      <w:r>
        <w:rPr>
          <w:rFonts w:ascii="Verdana" w:hAnsi="Verdana" w:cs="Arial"/>
          <w:color w:val="6D6E71"/>
          <w:szCs w:val="22"/>
        </w:rPr>
        <w:t xml:space="preserve">To report a sewer blockage / sewer issue…………………………………… </w:t>
      </w:r>
      <w:r w:rsidRPr="007154DB">
        <w:rPr>
          <w:rFonts w:ascii="Wingdings 2" w:hAnsi="Wingdings 2" w:eastAsia="Wingdings 2" w:cs="Wingdings 2"/>
          <w:color w:val="6D6E71"/>
          <w:sz w:val="44"/>
          <w:szCs w:val="22"/>
        </w:rPr>
        <w:t>*</w:t>
      </w:r>
      <w:r>
        <w:rPr>
          <w:rFonts w:ascii="Verdana" w:hAnsi="Verdana" w:cs="Arial"/>
          <w:color w:val="6D6E71"/>
          <w:szCs w:val="22"/>
        </w:rPr>
        <w:t xml:space="preserve"> Continue</w:t>
      </w:r>
    </w:p>
    <w:p w:rsidRPr="00A32B8D" w:rsidR="00843722" w:rsidP="00843722" w:rsidRDefault="00843722" w14:paraId="205DC949" w14:textId="77777777">
      <w:pPr>
        <w:spacing w:before="120" w:after="120" w:line="288" w:lineRule="auto"/>
        <w:rPr>
          <w:rFonts w:ascii="Verdana" w:hAnsi="Verdana" w:cs="Arial"/>
          <w:color w:val="6D6E71"/>
          <w:szCs w:val="22"/>
        </w:rPr>
      </w:pPr>
      <w:r>
        <w:rPr>
          <w:rFonts w:ascii="Verdana" w:hAnsi="Verdana" w:cs="Arial"/>
          <w:color w:val="6D6E71"/>
          <w:szCs w:val="22"/>
        </w:rPr>
        <w:t xml:space="preserve">To notify them about a change of address………………………………… </w:t>
      </w:r>
      <w:r w:rsidRPr="007154DB">
        <w:rPr>
          <w:rFonts w:ascii="Wingdings 2" w:hAnsi="Wingdings 2" w:eastAsia="Wingdings 2" w:cs="Wingdings 2"/>
          <w:color w:val="6D6E71"/>
          <w:sz w:val="44"/>
          <w:szCs w:val="22"/>
        </w:rPr>
        <w:t>*</w:t>
      </w:r>
      <w:r>
        <w:rPr>
          <w:rFonts w:ascii="Verdana" w:hAnsi="Verdana" w:cs="Arial"/>
          <w:color w:val="6D6E71"/>
          <w:szCs w:val="22"/>
        </w:rPr>
        <w:t xml:space="preserve"> Continue</w:t>
      </w:r>
    </w:p>
    <w:p w:rsidRPr="00A32B8D" w:rsidR="00843722" w:rsidP="00843722" w:rsidRDefault="00843722" w14:paraId="48FFAD31" w14:textId="77777777">
      <w:pPr>
        <w:spacing w:before="120" w:after="120" w:line="288" w:lineRule="auto"/>
        <w:rPr>
          <w:rFonts w:ascii="Verdana" w:hAnsi="Verdana" w:cs="Arial"/>
          <w:color w:val="6D6E71"/>
          <w:szCs w:val="22"/>
        </w:rPr>
      </w:pPr>
      <w:r>
        <w:rPr>
          <w:rFonts w:ascii="Verdana" w:hAnsi="Verdana" w:cs="Arial"/>
          <w:color w:val="6D6E71"/>
          <w:szCs w:val="22"/>
        </w:rPr>
        <w:t>To make a complaint</w:t>
      </w:r>
      <w:r w:rsidRPr="007154DB">
        <w:rPr>
          <w:rFonts w:ascii="Verdana" w:hAnsi="Verdana" w:cs="Arial"/>
          <w:color w:val="6D6E71"/>
          <w:szCs w:val="22"/>
        </w:rPr>
        <w:t>…………………………………………………………………….…</w:t>
      </w:r>
      <w:r>
        <w:rPr>
          <w:rFonts w:ascii="Verdana" w:hAnsi="Verdana" w:cs="Arial"/>
          <w:color w:val="6D6E71"/>
          <w:szCs w:val="22"/>
        </w:rPr>
        <w:t xml:space="preserve"> </w:t>
      </w:r>
      <w:r w:rsidRPr="007154DB">
        <w:rPr>
          <w:rFonts w:ascii="Wingdings 2" w:hAnsi="Wingdings 2" w:eastAsia="Wingdings 2" w:cs="Wingdings 2"/>
          <w:color w:val="6D6E71"/>
          <w:sz w:val="44"/>
          <w:szCs w:val="22"/>
        </w:rPr>
        <w:t>*</w:t>
      </w:r>
      <w:r>
        <w:rPr>
          <w:rFonts w:ascii="Verdana" w:hAnsi="Verdana" w:cs="Arial"/>
          <w:color w:val="6D6E71"/>
          <w:szCs w:val="22"/>
        </w:rPr>
        <w:t xml:space="preserve"> Quotas</w:t>
      </w:r>
    </w:p>
    <w:p w:rsidRPr="00A32B8D" w:rsidR="00843722" w:rsidP="00843722" w:rsidRDefault="00843722" w14:paraId="13A40912" w14:textId="77777777">
      <w:pPr>
        <w:spacing w:before="120" w:after="120" w:line="288" w:lineRule="auto"/>
        <w:rPr>
          <w:rFonts w:ascii="Verdana" w:hAnsi="Verdana" w:cs="Arial"/>
          <w:color w:val="6D6E71"/>
          <w:szCs w:val="22"/>
        </w:rPr>
      </w:pPr>
      <w:r>
        <w:rPr>
          <w:rFonts w:ascii="Verdana" w:hAnsi="Verdana" w:cs="Arial"/>
          <w:color w:val="6D6E71"/>
          <w:szCs w:val="22"/>
        </w:rPr>
        <w:t>Something else</w:t>
      </w:r>
      <w:r w:rsidRPr="007154DB">
        <w:rPr>
          <w:rFonts w:ascii="Verdana" w:hAnsi="Verdana" w:cs="Arial"/>
          <w:color w:val="6D6E71"/>
          <w:szCs w:val="22"/>
        </w:rPr>
        <w:t>…………………………………………………………………….…</w:t>
      </w:r>
      <w:r>
        <w:rPr>
          <w:rFonts w:ascii="Verdana" w:hAnsi="Verdana" w:cs="Arial"/>
          <w:color w:val="6D6E71"/>
          <w:szCs w:val="22"/>
        </w:rPr>
        <w:t xml:space="preserve"> </w:t>
      </w:r>
      <w:r w:rsidRPr="007154DB">
        <w:rPr>
          <w:rFonts w:ascii="Wingdings 2" w:hAnsi="Wingdings 2" w:eastAsia="Wingdings 2" w:cs="Wingdings 2"/>
          <w:color w:val="6D6E71"/>
          <w:sz w:val="44"/>
          <w:szCs w:val="22"/>
        </w:rPr>
        <w:t>*</w:t>
      </w:r>
      <w:r>
        <w:rPr>
          <w:rFonts w:ascii="Verdana" w:hAnsi="Verdana" w:cs="Arial"/>
          <w:color w:val="6D6E71"/>
          <w:szCs w:val="22"/>
        </w:rPr>
        <w:t xml:space="preserve"> Quotas</w:t>
      </w:r>
    </w:p>
    <w:p w:rsidRPr="000B1E7C" w:rsidR="00843722" w:rsidP="00843722" w:rsidRDefault="00843722" w14:paraId="16FCA9F8" w14:textId="77777777">
      <w:pPr>
        <w:spacing w:before="120" w:after="120" w:line="288" w:lineRule="auto"/>
        <w:jc w:val="both"/>
        <w:rPr>
          <w:rFonts w:ascii="Verdana" w:hAnsi="Verdana" w:cs="Arial"/>
          <w:color w:val="FF0090"/>
          <w:szCs w:val="22"/>
        </w:rPr>
      </w:pPr>
      <w:r w:rsidRPr="000B1E7C">
        <w:rPr>
          <w:rFonts w:ascii="Verdana" w:hAnsi="Verdana" w:cs="Arial"/>
          <w:b/>
          <w:color w:val="FF0090"/>
          <w:szCs w:val="22"/>
          <w:u w:val="single"/>
        </w:rPr>
        <w:t>Recruiter notes:</w:t>
      </w:r>
    </w:p>
    <w:p w:rsidR="00843722" w:rsidP="30685BCC" w:rsidRDefault="00843722" w14:paraId="76114BEF" w14:textId="77777777" w14:noSpellErr="1">
      <w:pPr>
        <w:spacing w:before="120" w:after="120" w:line="288" w:lineRule="auto"/>
        <w:jc w:val="both"/>
        <w:rPr>
          <w:rFonts w:ascii="Verdana" w:hAnsi="Verdana" w:cs="Arial"/>
          <w:color w:val="FF0090"/>
        </w:rPr>
      </w:pPr>
      <w:r w:rsidRPr="30685BCC" w:rsidR="00843722">
        <w:rPr>
          <w:rFonts w:ascii="Verdana" w:hAnsi="Verdana" w:cs="Arial"/>
          <w:color w:val="FF0090"/>
        </w:rPr>
        <w:t>Max 2 who have made a complaint.</w:t>
      </w:r>
      <w:r w:rsidRPr="30685BCC" w:rsidR="00551E23">
        <w:rPr>
          <w:rFonts w:ascii="Verdana" w:hAnsi="Verdana" w:cs="Arial"/>
          <w:color w:val="FF0090"/>
        </w:rPr>
        <w:t xml:space="preserve"> Max 2 who contacted about something </w:t>
      </w:r>
      <w:r w:rsidRPr="30685BCC" w:rsidR="00551E23">
        <w:rPr>
          <w:rFonts w:ascii="Verdana" w:hAnsi="Verdana" w:cs="Arial"/>
          <w:color w:val="FF0090"/>
        </w:rPr>
        <w:t>else</w:t>
      </w:r>
    </w:p>
    <w:p w:rsidR="00843722" w:rsidP="00FB4A30" w:rsidRDefault="00843722" w14:paraId="109AFC8C" w14:textId="77777777">
      <w:pPr>
        <w:spacing w:before="120" w:after="120" w:line="288" w:lineRule="auto"/>
        <w:jc w:val="both"/>
        <w:rPr>
          <w:rFonts w:ascii="Verdana" w:hAnsi="Verdana" w:cs="Arial"/>
          <w:color w:val="FF0090"/>
          <w:szCs w:val="22"/>
        </w:rPr>
      </w:pPr>
    </w:p>
    <w:p w:rsidR="00843722" w:rsidP="00FB4A30" w:rsidRDefault="00843722" w14:paraId="24D74FEB" w14:textId="77777777">
      <w:pPr>
        <w:spacing w:before="120" w:after="120" w:line="288" w:lineRule="auto"/>
        <w:jc w:val="both"/>
        <w:rPr>
          <w:rFonts w:ascii="Verdana" w:hAnsi="Verdana" w:cs="Arial"/>
          <w:color w:val="FF0090"/>
          <w:szCs w:val="22"/>
        </w:rPr>
      </w:pPr>
    </w:p>
    <w:p w:rsidR="00843722" w:rsidP="00FB4A30" w:rsidRDefault="00843722" w14:paraId="7321A1AA" w14:textId="77777777">
      <w:pPr>
        <w:spacing w:before="120" w:after="120" w:line="288" w:lineRule="auto"/>
        <w:jc w:val="both"/>
        <w:rPr>
          <w:rFonts w:ascii="Verdana" w:hAnsi="Verdana" w:cs="Arial"/>
          <w:color w:val="FF0090"/>
          <w:szCs w:val="22"/>
        </w:rPr>
      </w:pPr>
    </w:p>
    <w:p w:rsidRPr="007154DB" w:rsidR="00F343FF" w:rsidP="00FB4A30" w:rsidRDefault="001D740A" w14:paraId="6C43F8E8" w14:textId="77777777">
      <w:pPr>
        <w:pStyle w:val="Question"/>
        <w:tabs>
          <w:tab w:val="left" w:pos="0"/>
        </w:tabs>
        <w:spacing w:before="120" w:after="120" w:line="288" w:lineRule="auto"/>
        <w:ind w:left="0" w:firstLine="0"/>
        <w:rPr>
          <w:rFonts w:ascii="Verdana" w:hAnsi="Verdana" w:cs="Arial"/>
          <w:b w:val="0"/>
          <w:i w:val="0"/>
          <w:color w:val="6D6E71"/>
          <w:sz w:val="20"/>
          <w:szCs w:val="22"/>
        </w:rPr>
      </w:pPr>
      <w:r>
        <w:rPr>
          <w:rFonts w:ascii="Verdana" w:hAnsi="Verdana" w:cs="Arial"/>
          <w:i w:val="0"/>
          <w:color w:val="6D6E71"/>
          <w:sz w:val="20"/>
          <w:szCs w:val="22"/>
        </w:rPr>
        <w:br w:type="page"/>
      </w:r>
      <w:r w:rsidRPr="007154DB" w:rsidR="00CE091A">
        <w:rPr>
          <w:rFonts w:ascii="Verdana" w:hAnsi="Verdana" w:cs="Arial"/>
          <w:i w:val="0"/>
          <w:color w:val="6D6E71"/>
          <w:sz w:val="20"/>
          <w:szCs w:val="22"/>
        </w:rPr>
        <w:t>Q</w:t>
      </w:r>
      <w:r w:rsidR="00551E23">
        <w:rPr>
          <w:rFonts w:ascii="Verdana" w:hAnsi="Verdana" w:cs="Arial"/>
          <w:i w:val="0"/>
          <w:color w:val="6D6E71"/>
          <w:sz w:val="20"/>
          <w:szCs w:val="22"/>
        </w:rPr>
        <w:t>5</w:t>
      </w:r>
      <w:r w:rsidRPr="007154DB" w:rsidR="00F343FF">
        <w:rPr>
          <w:rFonts w:ascii="Verdana" w:hAnsi="Verdana" w:cs="Arial"/>
          <w:b w:val="0"/>
          <w:i w:val="0"/>
          <w:color w:val="6D6E71"/>
          <w:sz w:val="20"/>
          <w:szCs w:val="22"/>
        </w:rPr>
        <w:tab/>
      </w:r>
      <w:r w:rsidRPr="007154DB" w:rsidR="00F343FF">
        <w:rPr>
          <w:rFonts w:ascii="Verdana" w:hAnsi="Verdana" w:cs="Arial"/>
          <w:i w:val="0"/>
          <w:color w:val="6D6E71"/>
          <w:sz w:val="20"/>
          <w:szCs w:val="22"/>
        </w:rPr>
        <w:t xml:space="preserve">Could you please tell me </w:t>
      </w:r>
      <w:r w:rsidRPr="007154DB" w:rsidR="002B2971">
        <w:rPr>
          <w:rFonts w:ascii="Verdana" w:hAnsi="Verdana" w:cs="Arial"/>
          <w:i w:val="0"/>
          <w:color w:val="6D6E71"/>
          <w:sz w:val="20"/>
          <w:szCs w:val="22"/>
        </w:rPr>
        <w:t xml:space="preserve">YOUR OCCUPATION / </w:t>
      </w:r>
      <w:r w:rsidRPr="007154DB" w:rsidR="00F343FF">
        <w:rPr>
          <w:rFonts w:ascii="Verdana" w:hAnsi="Verdana" w:cs="Arial"/>
          <w:i w:val="0"/>
          <w:color w:val="6D6E71"/>
          <w:sz w:val="20"/>
          <w:szCs w:val="22"/>
        </w:rPr>
        <w:t>OCCUPATION OF THE CHIEF WAGE EARNER IN HOUSEHOLD</w:t>
      </w:r>
      <w:r w:rsidRPr="007154DB" w:rsidR="00F343FF">
        <w:rPr>
          <w:rFonts w:ascii="Verdana" w:hAnsi="Verdana" w:cs="Arial"/>
          <w:b w:val="0"/>
          <w:i w:val="0"/>
          <w:color w:val="6D6E71"/>
          <w:sz w:val="20"/>
          <w:szCs w:val="22"/>
        </w:rPr>
        <w:t xml:space="preserve"> </w:t>
      </w:r>
    </w:p>
    <w:p w:rsidRPr="007154DB" w:rsidR="00F343FF" w:rsidP="00FB4A30" w:rsidRDefault="00F343FF" w14:paraId="06B0C9C1" w14:textId="77777777">
      <w:pPr>
        <w:spacing w:before="120" w:after="120" w:line="288" w:lineRule="auto"/>
        <w:ind w:right="1133"/>
        <w:rPr>
          <w:rFonts w:ascii="Verdana" w:hAnsi="Verdana" w:cs="Arial"/>
          <w:color w:val="6D6E71"/>
          <w:szCs w:val="22"/>
        </w:rPr>
      </w:pPr>
      <w:r w:rsidRPr="007154DB">
        <w:rPr>
          <w:rFonts w:ascii="Verdana" w:hAnsi="Verdana" w:cs="Arial"/>
          <w:color w:val="6D6E71"/>
          <w:szCs w:val="22"/>
        </w:rPr>
        <w:t>__________________________________</w:t>
      </w:r>
      <w:r w:rsidRPr="007154DB" w:rsidR="00CE091A">
        <w:rPr>
          <w:rFonts w:ascii="Verdana" w:hAnsi="Verdana" w:cs="Arial"/>
          <w:color w:val="6D6E71"/>
          <w:szCs w:val="22"/>
        </w:rPr>
        <w:t>____________________________</w:t>
      </w:r>
    </w:p>
    <w:p w:rsidRPr="007154DB" w:rsidR="00F343FF" w:rsidP="00FB4A30" w:rsidRDefault="00F343FF" w14:paraId="4738B320" w14:textId="77777777">
      <w:pPr>
        <w:spacing w:before="120" w:after="120" w:line="288" w:lineRule="auto"/>
        <w:ind w:right="1133"/>
        <w:rPr>
          <w:rFonts w:ascii="Verdana" w:hAnsi="Verdana" w:cs="Arial"/>
          <w:color w:val="6D6E71"/>
          <w:szCs w:val="22"/>
        </w:rPr>
      </w:pPr>
      <w:r w:rsidRPr="007154DB">
        <w:rPr>
          <w:rFonts w:ascii="Verdana" w:hAnsi="Verdana" w:cs="Arial"/>
          <w:color w:val="6D6E71"/>
          <w:szCs w:val="22"/>
        </w:rPr>
        <w:t xml:space="preserve">Can I ask what </w:t>
      </w:r>
      <w:r w:rsidRPr="007154DB" w:rsidR="00A23548">
        <w:rPr>
          <w:rFonts w:ascii="Verdana" w:hAnsi="Verdana" w:cs="Arial"/>
          <w:color w:val="6D6E71"/>
          <w:szCs w:val="22"/>
        </w:rPr>
        <w:t>qualifications</w:t>
      </w:r>
      <w:r w:rsidRPr="007154DB">
        <w:rPr>
          <w:rFonts w:ascii="Verdana" w:hAnsi="Verdana" w:cs="Arial"/>
          <w:color w:val="6D6E71"/>
          <w:szCs w:val="22"/>
        </w:rPr>
        <w:t>/</w:t>
      </w:r>
      <w:r w:rsidRPr="007154DB" w:rsidR="00A23548">
        <w:rPr>
          <w:rFonts w:ascii="Verdana" w:hAnsi="Verdana" w:cs="Arial"/>
          <w:color w:val="6D6E71"/>
          <w:szCs w:val="22"/>
        </w:rPr>
        <w:t>apprenticeships</w:t>
      </w:r>
      <w:r w:rsidRPr="007154DB">
        <w:rPr>
          <w:rFonts w:ascii="Verdana" w:hAnsi="Verdana" w:cs="Arial"/>
          <w:color w:val="6D6E71"/>
          <w:szCs w:val="22"/>
        </w:rPr>
        <w:t>/</w:t>
      </w:r>
      <w:r w:rsidRPr="007154DB" w:rsidR="00A23548">
        <w:rPr>
          <w:rFonts w:ascii="Verdana" w:hAnsi="Verdana" w:cs="Arial"/>
          <w:color w:val="6D6E71"/>
          <w:szCs w:val="22"/>
        </w:rPr>
        <w:t>degree</w:t>
      </w:r>
      <w:r w:rsidRPr="007154DB">
        <w:rPr>
          <w:rFonts w:ascii="Verdana" w:hAnsi="Verdana" w:cs="Arial"/>
          <w:color w:val="6D6E71"/>
          <w:szCs w:val="22"/>
        </w:rPr>
        <w:t xml:space="preserve"> (</w:t>
      </w:r>
      <w:r w:rsidRPr="007154DB" w:rsidR="00A23548">
        <w:rPr>
          <w:rFonts w:ascii="Verdana" w:hAnsi="Verdana" w:cs="Arial"/>
          <w:color w:val="6D6E71"/>
          <w:szCs w:val="22"/>
        </w:rPr>
        <w:t>if police or forces</w:t>
      </w:r>
      <w:r w:rsidRPr="007154DB">
        <w:rPr>
          <w:rFonts w:ascii="Verdana" w:hAnsi="Verdana" w:cs="Arial"/>
          <w:color w:val="6D6E71"/>
          <w:szCs w:val="22"/>
        </w:rPr>
        <w:t xml:space="preserve"> </w:t>
      </w:r>
      <w:r w:rsidRPr="007154DB" w:rsidR="00A23548">
        <w:rPr>
          <w:rFonts w:ascii="Verdana" w:hAnsi="Verdana" w:cs="Arial"/>
          <w:color w:val="6D6E71"/>
          <w:szCs w:val="22"/>
        </w:rPr>
        <w:t>probe for rank or grade</w:t>
      </w:r>
      <w:r w:rsidRPr="007154DB">
        <w:rPr>
          <w:rFonts w:ascii="Verdana" w:hAnsi="Verdana" w:cs="Arial"/>
          <w:color w:val="6D6E71"/>
          <w:szCs w:val="22"/>
        </w:rPr>
        <w:t xml:space="preserve">) </w:t>
      </w:r>
      <w:r w:rsidRPr="007154DB" w:rsidR="002B2971">
        <w:rPr>
          <w:rFonts w:ascii="Verdana" w:hAnsi="Verdana" w:cs="Arial"/>
          <w:b/>
          <w:color w:val="6D6E71"/>
          <w:szCs w:val="22"/>
        </w:rPr>
        <w:t xml:space="preserve">you / </w:t>
      </w:r>
      <w:r w:rsidRPr="007154DB">
        <w:rPr>
          <w:rFonts w:ascii="Verdana" w:hAnsi="Verdana" w:cs="Arial"/>
          <w:b/>
          <w:color w:val="6D6E71"/>
          <w:szCs w:val="22"/>
        </w:rPr>
        <w:t xml:space="preserve">the chief wage earner </w:t>
      </w:r>
      <w:r w:rsidRPr="007154DB">
        <w:rPr>
          <w:rFonts w:ascii="Verdana" w:hAnsi="Verdana" w:cs="Arial"/>
          <w:color w:val="6D6E71"/>
          <w:szCs w:val="22"/>
        </w:rPr>
        <w:t>holds (PLEASE SPECIFY IN FULL):</w:t>
      </w:r>
    </w:p>
    <w:p w:rsidRPr="007154DB" w:rsidR="00F343FF" w:rsidP="00FB4A30" w:rsidRDefault="00F343FF" w14:paraId="653CAD70" w14:textId="77777777">
      <w:pPr>
        <w:spacing w:before="120" w:after="120" w:line="288" w:lineRule="auto"/>
        <w:ind w:right="1133"/>
        <w:rPr>
          <w:rFonts w:ascii="Verdana" w:hAnsi="Verdana" w:cs="Arial"/>
          <w:color w:val="6D6E71"/>
          <w:szCs w:val="22"/>
        </w:rPr>
      </w:pPr>
      <w:r w:rsidRPr="007154DB">
        <w:rPr>
          <w:rFonts w:ascii="Verdana" w:hAnsi="Verdana" w:cs="Arial"/>
          <w:color w:val="6D6E71"/>
          <w:szCs w:val="22"/>
        </w:rPr>
        <w:t>_____________________________________</w:t>
      </w:r>
      <w:r w:rsidRPr="007154DB" w:rsidR="00CE091A">
        <w:rPr>
          <w:rFonts w:ascii="Verdana" w:hAnsi="Verdana" w:cs="Arial"/>
          <w:color w:val="6D6E71"/>
          <w:szCs w:val="22"/>
        </w:rPr>
        <w:t>_________________________</w:t>
      </w:r>
    </w:p>
    <w:p w:rsidRPr="007154DB" w:rsidR="00F343FF" w:rsidP="00FB4A30" w:rsidRDefault="00F343FF" w14:paraId="63D68138" w14:textId="77777777">
      <w:pPr>
        <w:spacing w:before="120" w:after="120" w:line="288" w:lineRule="auto"/>
        <w:ind w:right="1133"/>
        <w:rPr>
          <w:rFonts w:ascii="Verdana" w:hAnsi="Verdana" w:cs="Arial"/>
          <w:color w:val="6D6E71"/>
          <w:szCs w:val="22"/>
        </w:rPr>
      </w:pPr>
      <w:r w:rsidRPr="007154DB">
        <w:rPr>
          <w:rFonts w:ascii="Verdana" w:hAnsi="Verdana" w:cs="Arial"/>
          <w:color w:val="6D6E71"/>
          <w:szCs w:val="22"/>
        </w:rPr>
        <w:t xml:space="preserve">How many </w:t>
      </w:r>
      <w:r w:rsidRPr="007154DB" w:rsidR="00A23548">
        <w:rPr>
          <w:rFonts w:ascii="Verdana" w:hAnsi="Verdana" w:cs="Arial"/>
          <w:color w:val="6D6E71"/>
          <w:szCs w:val="22"/>
        </w:rPr>
        <w:t>staff</w:t>
      </w:r>
      <w:r w:rsidRPr="007154DB" w:rsidR="002B2971">
        <w:rPr>
          <w:rFonts w:ascii="Verdana" w:hAnsi="Verdana" w:cs="Arial"/>
          <w:color w:val="6D6E71"/>
          <w:szCs w:val="22"/>
        </w:rPr>
        <w:t xml:space="preserve"> </w:t>
      </w:r>
      <w:r w:rsidRPr="007154DB" w:rsidR="002B2971">
        <w:rPr>
          <w:rFonts w:ascii="Verdana" w:hAnsi="Verdana" w:cs="Arial"/>
          <w:b/>
          <w:color w:val="6D6E71"/>
          <w:szCs w:val="22"/>
        </w:rPr>
        <w:t xml:space="preserve">you / the </w:t>
      </w:r>
      <w:r w:rsidRPr="007154DB">
        <w:rPr>
          <w:rFonts w:ascii="Verdana" w:hAnsi="Verdana" w:cs="Arial"/>
          <w:b/>
          <w:color w:val="6D6E71"/>
          <w:szCs w:val="22"/>
        </w:rPr>
        <w:t>chief wage earner</w:t>
      </w:r>
      <w:r w:rsidRPr="007154DB">
        <w:rPr>
          <w:rFonts w:ascii="Verdana" w:hAnsi="Verdana" w:cs="Arial"/>
          <w:color w:val="6D6E71"/>
          <w:szCs w:val="22"/>
        </w:rPr>
        <w:t xml:space="preserve"> </w:t>
      </w:r>
      <w:r w:rsidRPr="007154DB" w:rsidR="00A23548">
        <w:rPr>
          <w:rFonts w:ascii="Verdana" w:hAnsi="Verdana" w:cs="Arial"/>
          <w:color w:val="6D6E71"/>
          <w:szCs w:val="22"/>
        </w:rPr>
        <w:t>responsible for</w:t>
      </w:r>
      <w:r w:rsidRPr="007154DB">
        <w:rPr>
          <w:rFonts w:ascii="Verdana" w:hAnsi="Verdana" w:cs="Arial"/>
          <w:color w:val="6D6E71"/>
          <w:szCs w:val="22"/>
        </w:rPr>
        <w:t>:</w:t>
      </w:r>
    </w:p>
    <w:p w:rsidRPr="007154DB" w:rsidR="00F343FF" w:rsidP="00FB4A30" w:rsidRDefault="00F343FF" w14:paraId="372831E3" w14:textId="77777777">
      <w:pPr>
        <w:spacing w:before="120" w:after="120" w:line="288" w:lineRule="auto"/>
        <w:ind w:right="1133"/>
        <w:rPr>
          <w:rFonts w:ascii="Verdana" w:hAnsi="Verdana" w:cs="Arial"/>
          <w:color w:val="6D6E71"/>
          <w:szCs w:val="22"/>
        </w:rPr>
      </w:pPr>
      <w:r w:rsidRPr="007154DB">
        <w:rPr>
          <w:rFonts w:ascii="Verdana" w:hAnsi="Verdana" w:cs="Arial"/>
          <w:color w:val="6D6E71"/>
          <w:szCs w:val="22"/>
        </w:rPr>
        <w:t>__________________________________</w:t>
      </w:r>
      <w:r w:rsidRPr="007154DB" w:rsidR="00CE091A">
        <w:rPr>
          <w:rFonts w:ascii="Verdana" w:hAnsi="Verdana" w:cs="Arial"/>
          <w:color w:val="6D6E71"/>
          <w:szCs w:val="22"/>
        </w:rPr>
        <w:t>____________________________</w:t>
      </w:r>
    </w:p>
    <w:p w:rsidR="00F343FF" w:rsidP="00FB4A30" w:rsidRDefault="00F343FF" w14:paraId="1C0EA490" w14:textId="77777777">
      <w:pPr>
        <w:spacing w:before="120" w:after="120" w:line="288" w:lineRule="auto"/>
        <w:jc w:val="both"/>
        <w:rPr>
          <w:rFonts w:ascii="Verdana" w:hAnsi="Verdana" w:cs="Arial"/>
          <w:b/>
          <w:color w:val="6D6E71"/>
          <w:szCs w:val="22"/>
          <w:u w:val="single"/>
        </w:rPr>
      </w:pPr>
      <w:r w:rsidRPr="007154DB">
        <w:rPr>
          <w:rFonts w:ascii="Verdana" w:hAnsi="Verdana" w:cs="Arial"/>
          <w:b/>
          <w:color w:val="6D6E71"/>
          <w:szCs w:val="22"/>
          <w:u w:val="single"/>
        </w:rPr>
        <w:t>Recruiter please complete SEG based on the information gleaned above:</w:t>
      </w:r>
    </w:p>
    <w:tbl>
      <w:tblPr>
        <w:tblW w:w="0" w:type="auto"/>
        <w:tblBorders>
          <w:top w:val="single" w:color="4F81BD" w:sz="8" w:space="0"/>
          <w:left w:val="single" w:color="4F81BD" w:sz="8" w:space="0"/>
          <w:bottom w:val="single" w:color="4F81BD" w:sz="8" w:space="0"/>
          <w:right w:val="single" w:color="4F81BD" w:sz="8" w:space="0"/>
        </w:tblBorders>
        <w:tblLook w:val="04A0" w:firstRow="1" w:lastRow="0" w:firstColumn="1" w:lastColumn="0" w:noHBand="0" w:noVBand="1"/>
      </w:tblPr>
      <w:tblGrid>
        <w:gridCol w:w="1526"/>
        <w:gridCol w:w="5528"/>
        <w:gridCol w:w="2268"/>
      </w:tblGrid>
      <w:tr w:rsidRPr="00EA305C" w:rsidR="000B1E7C" w:rsidTr="00BF7BBA" w14:paraId="7B71B409" w14:textId="77777777">
        <w:tc>
          <w:tcPr>
            <w:tcW w:w="1526" w:type="dxa"/>
            <w:shd w:val="clear" w:color="auto" w:fill="4F81BD"/>
          </w:tcPr>
          <w:p w:rsidRPr="00EA305C" w:rsidR="000B1E7C" w:rsidP="00EA305C" w:rsidRDefault="000B1E7C" w14:paraId="78CBECA5" w14:textId="77777777">
            <w:pPr>
              <w:spacing w:before="120" w:after="120" w:line="288" w:lineRule="auto"/>
              <w:jc w:val="both"/>
              <w:rPr>
                <w:rFonts w:ascii="Verdana" w:hAnsi="Verdana" w:cs="Arial"/>
                <w:b/>
                <w:bCs/>
                <w:color w:val="FFFFFF"/>
                <w:szCs w:val="22"/>
              </w:rPr>
            </w:pPr>
            <w:r w:rsidRPr="00EA305C">
              <w:rPr>
                <w:rFonts w:ascii="Verdana" w:hAnsi="Verdana" w:cs="Arial"/>
                <w:b/>
                <w:bCs/>
                <w:color w:val="FFFFFF"/>
                <w:szCs w:val="22"/>
              </w:rPr>
              <w:t>SEG Grade</w:t>
            </w:r>
          </w:p>
        </w:tc>
        <w:tc>
          <w:tcPr>
            <w:tcW w:w="5528" w:type="dxa"/>
            <w:shd w:val="clear" w:color="auto" w:fill="4F81BD"/>
          </w:tcPr>
          <w:p w:rsidRPr="00EA305C" w:rsidR="000B1E7C" w:rsidP="00EA305C" w:rsidRDefault="000B1E7C" w14:paraId="424268F5" w14:textId="77777777">
            <w:pPr>
              <w:spacing w:before="120" w:after="120" w:line="288" w:lineRule="auto"/>
              <w:jc w:val="center"/>
              <w:rPr>
                <w:rFonts w:ascii="Verdana" w:hAnsi="Verdana" w:cs="Arial"/>
                <w:b/>
                <w:bCs/>
                <w:color w:val="FFFFFF"/>
                <w:szCs w:val="22"/>
              </w:rPr>
            </w:pPr>
            <w:r w:rsidRPr="00EA305C">
              <w:rPr>
                <w:rFonts w:ascii="Verdana" w:hAnsi="Verdana" w:cs="Arial"/>
                <w:b/>
                <w:bCs/>
                <w:color w:val="FFFFFF"/>
                <w:szCs w:val="22"/>
              </w:rPr>
              <w:t>Job description</w:t>
            </w:r>
          </w:p>
        </w:tc>
        <w:tc>
          <w:tcPr>
            <w:tcW w:w="2268" w:type="dxa"/>
            <w:shd w:val="clear" w:color="auto" w:fill="4F81BD"/>
          </w:tcPr>
          <w:p w:rsidRPr="00EA305C" w:rsidR="000B1E7C" w:rsidP="00EA305C" w:rsidRDefault="000B1E7C" w14:paraId="08C151F4" w14:textId="77777777">
            <w:pPr>
              <w:spacing w:before="120" w:after="120" w:line="288" w:lineRule="auto"/>
              <w:jc w:val="center"/>
              <w:rPr>
                <w:rFonts w:ascii="Verdana" w:hAnsi="Verdana" w:cs="Arial"/>
                <w:b/>
                <w:bCs/>
                <w:color w:val="FFFFFF"/>
                <w:szCs w:val="22"/>
              </w:rPr>
            </w:pPr>
            <w:r w:rsidRPr="00EA305C">
              <w:rPr>
                <w:rFonts w:ascii="Verdana" w:hAnsi="Verdana" w:cs="Arial"/>
                <w:b/>
                <w:bCs/>
                <w:color w:val="FFFFFF"/>
                <w:szCs w:val="22"/>
              </w:rPr>
              <w:t>Quota</w:t>
            </w:r>
          </w:p>
        </w:tc>
      </w:tr>
      <w:tr w:rsidRPr="00EA305C" w:rsidR="000B1E7C" w:rsidTr="00BF7BBA" w14:paraId="19F03379" w14:textId="77777777">
        <w:tc>
          <w:tcPr>
            <w:tcW w:w="1526" w:type="dxa"/>
            <w:tcBorders>
              <w:top w:val="single" w:color="4F81BD" w:sz="8" w:space="0"/>
              <w:left w:val="single" w:color="4F81BD" w:sz="8" w:space="0"/>
              <w:bottom w:val="single" w:color="4F81BD" w:sz="8" w:space="0"/>
            </w:tcBorders>
            <w:shd w:val="clear" w:color="auto" w:fill="auto"/>
          </w:tcPr>
          <w:p w:rsidRPr="00EA305C" w:rsidR="000B1E7C" w:rsidP="00EA305C" w:rsidRDefault="000B1E7C" w14:paraId="5414B887" w14:textId="77777777">
            <w:pPr>
              <w:spacing w:before="120" w:after="120" w:line="288" w:lineRule="auto"/>
              <w:jc w:val="both"/>
              <w:rPr>
                <w:rFonts w:ascii="Verdana" w:hAnsi="Verdana" w:cs="Arial"/>
                <w:b/>
                <w:bCs/>
                <w:color w:val="6D6E71"/>
                <w:szCs w:val="22"/>
              </w:rPr>
            </w:pPr>
            <w:r w:rsidRPr="00EA305C">
              <w:rPr>
                <w:rFonts w:ascii="Verdana" w:hAnsi="Verdana" w:cs="Arial"/>
                <w:b/>
                <w:bCs/>
                <w:color w:val="6D6E71"/>
                <w:szCs w:val="22"/>
              </w:rPr>
              <w:t>A</w:t>
            </w:r>
          </w:p>
        </w:tc>
        <w:tc>
          <w:tcPr>
            <w:tcW w:w="5528" w:type="dxa"/>
            <w:tcBorders>
              <w:top w:val="single" w:color="4F81BD" w:sz="8" w:space="0"/>
              <w:bottom w:val="single" w:color="4F81BD" w:sz="8" w:space="0"/>
            </w:tcBorders>
            <w:shd w:val="clear" w:color="auto" w:fill="auto"/>
          </w:tcPr>
          <w:p w:rsidRPr="00EA305C" w:rsidR="000B1E7C" w:rsidP="00EA305C" w:rsidRDefault="000B1E7C" w14:paraId="39F7E53D" w14:textId="77777777">
            <w:pPr>
              <w:spacing w:before="120" w:after="120" w:line="288" w:lineRule="auto"/>
              <w:jc w:val="both"/>
              <w:rPr>
                <w:rFonts w:ascii="Verdana" w:hAnsi="Verdana" w:cs="Arial"/>
                <w:color w:val="6D6E71"/>
                <w:szCs w:val="22"/>
              </w:rPr>
            </w:pPr>
            <w:r w:rsidRPr="00EA305C">
              <w:rPr>
                <w:rFonts w:ascii="Verdana" w:hAnsi="Verdana"/>
                <w:color w:val="6D6E71"/>
                <w:szCs w:val="22"/>
              </w:rPr>
              <w:t>Very senior managerial positions (large organisations) and professional occupations</w:t>
            </w:r>
          </w:p>
        </w:tc>
        <w:tc>
          <w:tcPr>
            <w:tcW w:w="2268" w:type="dxa"/>
            <w:tcBorders>
              <w:top w:val="single" w:color="4F81BD" w:sz="8" w:space="0"/>
              <w:bottom w:val="single" w:color="4F81BD" w:sz="8" w:space="0"/>
              <w:right w:val="single" w:color="4F81BD" w:sz="8" w:space="0"/>
            </w:tcBorders>
            <w:shd w:val="clear" w:color="auto" w:fill="auto"/>
          </w:tcPr>
          <w:p w:rsidRPr="00EA305C" w:rsidR="000B1E7C" w:rsidP="00EA305C" w:rsidRDefault="00D36015" w14:paraId="762238F6" w14:textId="77777777">
            <w:pPr>
              <w:spacing w:before="120" w:after="120" w:line="288" w:lineRule="auto"/>
              <w:jc w:val="center"/>
              <w:rPr>
                <w:rFonts w:ascii="Verdana" w:hAnsi="Verdana" w:cs="Arial"/>
                <w:color w:val="6D6E71"/>
                <w:szCs w:val="22"/>
              </w:rPr>
            </w:pPr>
            <w:r w:rsidRPr="00EA305C">
              <w:rPr>
                <w:rFonts w:ascii="Verdana" w:hAnsi="Verdana" w:cs="Arial"/>
                <w:color w:val="6D6E71"/>
                <w:szCs w:val="22"/>
              </w:rPr>
              <w:t>CONTINUE</w:t>
            </w:r>
          </w:p>
        </w:tc>
      </w:tr>
      <w:tr w:rsidRPr="00EA305C" w:rsidR="000B1E7C" w:rsidTr="00BF7BBA" w14:paraId="67F28AC3" w14:textId="77777777">
        <w:tc>
          <w:tcPr>
            <w:tcW w:w="1526" w:type="dxa"/>
            <w:shd w:val="clear" w:color="auto" w:fill="auto"/>
          </w:tcPr>
          <w:p w:rsidRPr="00EA305C" w:rsidR="000B1E7C" w:rsidP="00EA305C" w:rsidRDefault="000B1E7C" w14:paraId="2EF37769" w14:textId="77777777">
            <w:pPr>
              <w:spacing w:before="120" w:after="120" w:line="288" w:lineRule="auto"/>
              <w:jc w:val="both"/>
              <w:rPr>
                <w:rFonts w:ascii="Verdana" w:hAnsi="Verdana" w:cs="Arial"/>
                <w:b/>
                <w:bCs/>
                <w:color w:val="6D6E71"/>
                <w:szCs w:val="22"/>
              </w:rPr>
            </w:pPr>
            <w:r w:rsidRPr="00EA305C">
              <w:rPr>
                <w:rFonts w:ascii="Verdana" w:hAnsi="Verdana" w:cs="Arial"/>
                <w:b/>
                <w:bCs/>
                <w:color w:val="6D6E71"/>
                <w:szCs w:val="22"/>
              </w:rPr>
              <w:t>B</w:t>
            </w:r>
          </w:p>
        </w:tc>
        <w:tc>
          <w:tcPr>
            <w:tcW w:w="5528" w:type="dxa"/>
            <w:shd w:val="clear" w:color="auto" w:fill="auto"/>
          </w:tcPr>
          <w:p w:rsidRPr="00EA305C" w:rsidR="000B1E7C" w:rsidP="00EA305C" w:rsidRDefault="000B1E7C" w14:paraId="4D38B170" w14:textId="77777777">
            <w:pPr>
              <w:spacing w:before="120" w:after="120" w:line="288" w:lineRule="auto"/>
              <w:jc w:val="both"/>
              <w:rPr>
                <w:rFonts w:ascii="Verdana" w:hAnsi="Verdana" w:cs="Arial"/>
                <w:color w:val="6D6E71"/>
                <w:szCs w:val="22"/>
              </w:rPr>
            </w:pPr>
            <w:r w:rsidRPr="00EA305C">
              <w:rPr>
                <w:rFonts w:ascii="Verdana" w:hAnsi="Verdana"/>
                <w:color w:val="6D6E71"/>
                <w:szCs w:val="22"/>
              </w:rPr>
              <w:t>Senior managerial; business owners. Middle</w:t>
            </w:r>
            <w:r w:rsidRPr="00EA305C">
              <w:rPr>
                <w:rFonts w:ascii="Verdana" w:hAnsi="Verdana" w:cs="Arial"/>
                <w:color w:val="6D6E71"/>
                <w:szCs w:val="22"/>
              </w:rPr>
              <w:t xml:space="preserve"> </w:t>
            </w:r>
            <w:r w:rsidRPr="00EA305C">
              <w:rPr>
                <w:rFonts w:ascii="Verdana" w:hAnsi="Verdana"/>
                <w:color w:val="6D6E71"/>
                <w:szCs w:val="22"/>
              </w:rPr>
              <w:t xml:space="preserve">management in large organisations                                       </w:t>
            </w:r>
            <w:r w:rsidRPr="00EA305C">
              <w:rPr>
                <w:rFonts w:ascii="Verdana" w:hAnsi="Verdana" w:cs="Arial"/>
                <w:color w:val="6D6E71"/>
                <w:szCs w:val="22"/>
              </w:rPr>
              <w:t xml:space="preserve"> </w:t>
            </w:r>
          </w:p>
        </w:tc>
        <w:tc>
          <w:tcPr>
            <w:tcW w:w="2268" w:type="dxa"/>
            <w:shd w:val="clear" w:color="auto" w:fill="auto"/>
          </w:tcPr>
          <w:p w:rsidRPr="00EA305C" w:rsidR="000B1E7C" w:rsidP="00EA305C" w:rsidRDefault="000B1E7C" w14:paraId="12FBFBAB" w14:textId="77777777">
            <w:pPr>
              <w:spacing w:before="120" w:after="120" w:line="288" w:lineRule="auto"/>
              <w:jc w:val="center"/>
              <w:rPr>
                <w:rFonts w:ascii="Verdana" w:hAnsi="Verdana" w:cs="Arial"/>
                <w:color w:val="6D6E71"/>
                <w:szCs w:val="22"/>
              </w:rPr>
            </w:pPr>
            <w:r w:rsidRPr="00EA305C">
              <w:rPr>
                <w:rFonts w:ascii="Verdana" w:hAnsi="Verdana" w:cs="Arial"/>
                <w:color w:val="6D6E71"/>
                <w:szCs w:val="22"/>
              </w:rPr>
              <w:t>CONTINUE</w:t>
            </w:r>
          </w:p>
        </w:tc>
      </w:tr>
      <w:tr w:rsidRPr="00EA305C" w:rsidR="000B1E7C" w:rsidTr="00BF7BBA" w14:paraId="59F82FD4" w14:textId="77777777">
        <w:tc>
          <w:tcPr>
            <w:tcW w:w="1526" w:type="dxa"/>
            <w:tcBorders>
              <w:top w:val="single" w:color="4F81BD" w:sz="8" w:space="0"/>
              <w:left w:val="single" w:color="4F81BD" w:sz="8" w:space="0"/>
              <w:bottom w:val="single" w:color="4F81BD" w:sz="8" w:space="0"/>
            </w:tcBorders>
            <w:shd w:val="clear" w:color="auto" w:fill="auto"/>
          </w:tcPr>
          <w:p w:rsidRPr="00EA305C" w:rsidR="000B1E7C" w:rsidP="00EA305C" w:rsidRDefault="000B1E7C" w14:paraId="5EC24B28" w14:textId="77777777">
            <w:pPr>
              <w:spacing w:before="120" w:after="120" w:line="288" w:lineRule="auto"/>
              <w:jc w:val="both"/>
              <w:rPr>
                <w:rFonts w:ascii="Verdana" w:hAnsi="Verdana" w:cs="Arial"/>
                <w:b/>
                <w:bCs/>
                <w:color w:val="6D6E71"/>
                <w:szCs w:val="22"/>
              </w:rPr>
            </w:pPr>
            <w:r w:rsidRPr="00EA305C">
              <w:rPr>
                <w:rFonts w:ascii="Verdana" w:hAnsi="Verdana" w:cs="Arial"/>
                <w:b/>
                <w:bCs/>
                <w:color w:val="6D6E71"/>
                <w:szCs w:val="22"/>
              </w:rPr>
              <w:t>C1</w:t>
            </w:r>
          </w:p>
        </w:tc>
        <w:tc>
          <w:tcPr>
            <w:tcW w:w="5528" w:type="dxa"/>
            <w:tcBorders>
              <w:top w:val="single" w:color="4F81BD" w:sz="8" w:space="0"/>
              <w:bottom w:val="single" w:color="4F81BD" w:sz="8" w:space="0"/>
            </w:tcBorders>
            <w:shd w:val="clear" w:color="auto" w:fill="auto"/>
          </w:tcPr>
          <w:p w:rsidRPr="00EA305C" w:rsidR="000B1E7C" w:rsidP="00EA305C" w:rsidRDefault="000B1E7C" w14:paraId="5ECA2215" w14:textId="77777777">
            <w:pPr>
              <w:spacing w:before="120" w:after="120" w:line="288" w:lineRule="auto"/>
              <w:jc w:val="both"/>
              <w:rPr>
                <w:rFonts w:ascii="Verdana" w:hAnsi="Verdana" w:cs="Arial"/>
                <w:color w:val="6D6E71"/>
                <w:szCs w:val="22"/>
              </w:rPr>
            </w:pPr>
            <w:r w:rsidRPr="00EA305C">
              <w:rPr>
                <w:rFonts w:ascii="Verdana" w:hAnsi="Verdana"/>
                <w:color w:val="6D6E71"/>
                <w:szCs w:val="22"/>
              </w:rPr>
              <w:t>Small employers; junior management and other non-manual occupations</w:t>
            </w:r>
          </w:p>
        </w:tc>
        <w:tc>
          <w:tcPr>
            <w:tcW w:w="2268" w:type="dxa"/>
            <w:tcBorders>
              <w:top w:val="single" w:color="4F81BD" w:sz="8" w:space="0"/>
              <w:bottom w:val="single" w:color="4F81BD" w:sz="8" w:space="0"/>
              <w:right w:val="single" w:color="4F81BD" w:sz="8" w:space="0"/>
            </w:tcBorders>
            <w:shd w:val="clear" w:color="auto" w:fill="auto"/>
          </w:tcPr>
          <w:p w:rsidRPr="00EA305C" w:rsidR="000B1E7C" w:rsidP="00EA305C" w:rsidRDefault="000B1E7C" w14:paraId="0B8A76B2" w14:textId="77777777">
            <w:pPr>
              <w:spacing w:before="120" w:after="120" w:line="288" w:lineRule="auto"/>
              <w:jc w:val="center"/>
              <w:rPr>
                <w:rFonts w:ascii="Verdana" w:hAnsi="Verdana" w:cs="Arial"/>
                <w:color w:val="6D6E71"/>
                <w:szCs w:val="22"/>
              </w:rPr>
            </w:pPr>
            <w:r w:rsidRPr="00EA305C">
              <w:rPr>
                <w:rFonts w:ascii="Verdana" w:hAnsi="Verdana" w:cs="Arial"/>
                <w:color w:val="6D6E71"/>
                <w:szCs w:val="22"/>
              </w:rPr>
              <w:t>CONTINUE</w:t>
            </w:r>
          </w:p>
        </w:tc>
      </w:tr>
      <w:tr w:rsidRPr="00EA305C" w:rsidR="000B1E7C" w:rsidTr="00BF7BBA" w14:paraId="397ED69C" w14:textId="77777777">
        <w:tc>
          <w:tcPr>
            <w:tcW w:w="1526" w:type="dxa"/>
            <w:shd w:val="clear" w:color="auto" w:fill="auto"/>
          </w:tcPr>
          <w:p w:rsidRPr="00EA305C" w:rsidR="000B1E7C" w:rsidP="00EA305C" w:rsidRDefault="000B1E7C" w14:paraId="214FB574" w14:textId="77777777">
            <w:pPr>
              <w:spacing w:before="120" w:after="120" w:line="288" w:lineRule="auto"/>
              <w:jc w:val="both"/>
              <w:rPr>
                <w:rFonts w:ascii="Verdana" w:hAnsi="Verdana" w:cs="Arial"/>
                <w:b/>
                <w:bCs/>
                <w:color w:val="6D6E71"/>
                <w:szCs w:val="22"/>
              </w:rPr>
            </w:pPr>
            <w:r w:rsidRPr="00EA305C">
              <w:rPr>
                <w:rFonts w:ascii="Verdana" w:hAnsi="Verdana" w:cs="Arial"/>
                <w:b/>
                <w:bCs/>
                <w:color w:val="6D6E71"/>
                <w:szCs w:val="22"/>
              </w:rPr>
              <w:t>C2</w:t>
            </w:r>
          </w:p>
        </w:tc>
        <w:tc>
          <w:tcPr>
            <w:tcW w:w="5528" w:type="dxa"/>
            <w:shd w:val="clear" w:color="auto" w:fill="auto"/>
          </w:tcPr>
          <w:p w:rsidRPr="00EA305C" w:rsidR="000B1E7C" w:rsidP="00EA305C" w:rsidRDefault="000B1E7C" w14:paraId="09F0EA07" w14:textId="77777777">
            <w:pPr>
              <w:spacing w:before="120" w:after="120" w:line="288" w:lineRule="auto"/>
              <w:jc w:val="both"/>
              <w:rPr>
                <w:rFonts w:ascii="Verdana" w:hAnsi="Verdana" w:cs="Arial"/>
                <w:color w:val="6D6E71"/>
                <w:szCs w:val="22"/>
              </w:rPr>
            </w:pPr>
            <w:r w:rsidRPr="00EA305C">
              <w:rPr>
                <w:rFonts w:ascii="Verdana" w:hAnsi="Verdana"/>
                <w:color w:val="6D6E71"/>
                <w:szCs w:val="22"/>
              </w:rPr>
              <w:t>Skilled manual workers e.g. served apprenticeships, special qualifications or certificates</w:t>
            </w:r>
          </w:p>
        </w:tc>
        <w:tc>
          <w:tcPr>
            <w:tcW w:w="2268" w:type="dxa"/>
            <w:shd w:val="clear" w:color="auto" w:fill="auto"/>
          </w:tcPr>
          <w:p w:rsidRPr="00EA305C" w:rsidR="000B1E7C" w:rsidP="00EA305C" w:rsidRDefault="00D36015" w14:paraId="7A4EBB92" w14:textId="77777777">
            <w:pPr>
              <w:spacing w:before="120" w:after="120" w:line="288" w:lineRule="auto"/>
              <w:jc w:val="center"/>
              <w:rPr>
                <w:rFonts w:ascii="Verdana" w:hAnsi="Verdana" w:cs="Arial"/>
                <w:color w:val="6D6E71"/>
                <w:szCs w:val="22"/>
              </w:rPr>
            </w:pPr>
            <w:r w:rsidRPr="00EA305C">
              <w:rPr>
                <w:rFonts w:ascii="Verdana" w:hAnsi="Verdana" w:cs="Arial"/>
                <w:color w:val="6D6E71"/>
                <w:szCs w:val="22"/>
              </w:rPr>
              <w:t>CONTINUE</w:t>
            </w:r>
          </w:p>
        </w:tc>
      </w:tr>
      <w:tr w:rsidRPr="00EA305C" w:rsidR="000B1E7C" w:rsidTr="00BF7BBA" w14:paraId="40CCC5AE" w14:textId="77777777">
        <w:tc>
          <w:tcPr>
            <w:tcW w:w="1526" w:type="dxa"/>
            <w:tcBorders>
              <w:top w:val="single" w:color="4F81BD" w:sz="8" w:space="0"/>
              <w:left w:val="single" w:color="4F81BD" w:sz="8" w:space="0"/>
              <w:bottom w:val="single" w:color="4F81BD" w:sz="8" w:space="0"/>
            </w:tcBorders>
            <w:shd w:val="clear" w:color="auto" w:fill="auto"/>
          </w:tcPr>
          <w:p w:rsidRPr="00EA305C" w:rsidR="000B1E7C" w:rsidP="00EA305C" w:rsidRDefault="000B1E7C" w14:paraId="51FC0134" w14:textId="77777777">
            <w:pPr>
              <w:spacing w:before="120" w:after="120" w:line="288" w:lineRule="auto"/>
              <w:jc w:val="both"/>
              <w:rPr>
                <w:rFonts w:ascii="Verdana" w:hAnsi="Verdana" w:cs="Arial"/>
                <w:b/>
                <w:bCs/>
                <w:color w:val="6D6E71"/>
                <w:szCs w:val="22"/>
              </w:rPr>
            </w:pPr>
            <w:r w:rsidRPr="00EA305C">
              <w:rPr>
                <w:rFonts w:ascii="Verdana" w:hAnsi="Verdana" w:cs="Arial"/>
                <w:b/>
                <w:bCs/>
                <w:color w:val="6D6E71"/>
                <w:szCs w:val="22"/>
              </w:rPr>
              <w:t>D</w:t>
            </w:r>
          </w:p>
        </w:tc>
        <w:tc>
          <w:tcPr>
            <w:tcW w:w="5528" w:type="dxa"/>
            <w:tcBorders>
              <w:top w:val="single" w:color="4F81BD" w:sz="8" w:space="0"/>
              <w:bottom w:val="single" w:color="4F81BD" w:sz="8" w:space="0"/>
            </w:tcBorders>
            <w:shd w:val="clear" w:color="auto" w:fill="auto"/>
          </w:tcPr>
          <w:p w:rsidRPr="00EA305C" w:rsidR="000B1E7C" w:rsidP="00EA305C" w:rsidRDefault="000B1E7C" w14:paraId="4BC6FC42" w14:textId="77777777">
            <w:pPr>
              <w:spacing w:before="120" w:after="120" w:line="288" w:lineRule="auto"/>
              <w:jc w:val="both"/>
              <w:rPr>
                <w:rFonts w:ascii="Verdana" w:hAnsi="Verdana" w:cs="Arial"/>
                <w:color w:val="6D6E71"/>
                <w:szCs w:val="22"/>
              </w:rPr>
            </w:pPr>
            <w:r w:rsidRPr="00EA305C">
              <w:rPr>
                <w:rFonts w:ascii="Verdana" w:hAnsi="Verdana"/>
                <w:color w:val="6D6E71"/>
                <w:szCs w:val="22"/>
              </w:rPr>
              <w:t>Semi-skilled and unskilled workers</w:t>
            </w:r>
          </w:p>
        </w:tc>
        <w:tc>
          <w:tcPr>
            <w:tcW w:w="2268" w:type="dxa"/>
            <w:tcBorders>
              <w:top w:val="single" w:color="4F81BD" w:sz="8" w:space="0"/>
              <w:bottom w:val="single" w:color="4F81BD" w:sz="8" w:space="0"/>
              <w:right w:val="single" w:color="4F81BD" w:sz="8" w:space="0"/>
            </w:tcBorders>
            <w:shd w:val="clear" w:color="auto" w:fill="auto"/>
          </w:tcPr>
          <w:p w:rsidRPr="00EA305C" w:rsidR="000B1E7C" w:rsidP="00EA305C" w:rsidRDefault="00D36015" w14:paraId="2BC85E0C" w14:textId="77777777">
            <w:pPr>
              <w:spacing w:before="120" w:after="120" w:line="288" w:lineRule="auto"/>
              <w:jc w:val="center"/>
              <w:rPr>
                <w:rFonts w:ascii="Verdana" w:hAnsi="Verdana" w:cs="Arial"/>
                <w:color w:val="6D6E71"/>
                <w:szCs w:val="22"/>
              </w:rPr>
            </w:pPr>
            <w:r w:rsidRPr="00EA305C">
              <w:rPr>
                <w:rFonts w:ascii="Verdana" w:hAnsi="Verdana" w:cs="Arial"/>
                <w:color w:val="6D6E71"/>
                <w:szCs w:val="22"/>
              </w:rPr>
              <w:t>CONTINUE</w:t>
            </w:r>
          </w:p>
        </w:tc>
      </w:tr>
      <w:tr w:rsidRPr="00EA305C" w:rsidR="000B1E7C" w:rsidTr="00BF7BBA" w14:paraId="14E6583C" w14:textId="77777777">
        <w:tc>
          <w:tcPr>
            <w:tcW w:w="1526" w:type="dxa"/>
            <w:shd w:val="clear" w:color="auto" w:fill="auto"/>
          </w:tcPr>
          <w:p w:rsidRPr="00EA305C" w:rsidR="000B1E7C" w:rsidP="00EA305C" w:rsidRDefault="000B1E7C" w14:paraId="0AC87D74" w14:textId="77777777">
            <w:pPr>
              <w:spacing w:before="120" w:after="120" w:line="288" w:lineRule="auto"/>
              <w:jc w:val="both"/>
              <w:rPr>
                <w:rFonts w:ascii="Verdana" w:hAnsi="Verdana" w:cs="Arial"/>
                <w:b/>
                <w:bCs/>
                <w:color w:val="6D6E71"/>
                <w:szCs w:val="22"/>
              </w:rPr>
            </w:pPr>
            <w:r w:rsidRPr="00EA305C">
              <w:rPr>
                <w:rFonts w:ascii="Verdana" w:hAnsi="Verdana" w:cs="Arial"/>
                <w:b/>
                <w:bCs/>
                <w:color w:val="6D6E71"/>
                <w:szCs w:val="22"/>
              </w:rPr>
              <w:t>E</w:t>
            </w:r>
          </w:p>
        </w:tc>
        <w:tc>
          <w:tcPr>
            <w:tcW w:w="5528" w:type="dxa"/>
            <w:shd w:val="clear" w:color="auto" w:fill="auto"/>
          </w:tcPr>
          <w:p w:rsidRPr="00EA305C" w:rsidR="000B1E7C" w:rsidP="00EA305C" w:rsidRDefault="000B1E7C" w14:paraId="48818B6E" w14:textId="77777777">
            <w:pPr>
              <w:spacing w:before="120" w:after="120" w:line="288" w:lineRule="auto"/>
              <w:jc w:val="both"/>
              <w:rPr>
                <w:rFonts w:ascii="Verdana" w:hAnsi="Verdana" w:cs="Arial"/>
                <w:color w:val="6D6E71"/>
                <w:szCs w:val="22"/>
              </w:rPr>
            </w:pPr>
            <w:r w:rsidRPr="00EA305C">
              <w:rPr>
                <w:rFonts w:ascii="Verdana" w:hAnsi="Verdana"/>
                <w:color w:val="6D6E71"/>
                <w:szCs w:val="22"/>
              </w:rPr>
              <w:t>Casual workers; unemployed and otherwise not working</w:t>
            </w:r>
          </w:p>
        </w:tc>
        <w:tc>
          <w:tcPr>
            <w:tcW w:w="2268" w:type="dxa"/>
            <w:shd w:val="clear" w:color="auto" w:fill="auto"/>
          </w:tcPr>
          <w:p w:rsidRPr="00EA305C" w:rsidR="000B1E7C" w:rsidP="00EA305C" w:rsidRDefault="00D36015" w14:paraId="2CCECEF5" w14:textId="77777777">
            <w:pPr>
              <w:spacing w:before="120" w:after="120" w:line="288" w:lineRule="auto"/>
              <w:jc w:val="center"/>
              <w:rPr>
                <w:rFonts w:ascii="Verdana" w:hAnsi="Verdana" w:cs="Arial"/>
                <w:color w:val="6D6E71"/>
                <w:szCs w:val="22"/>
              </w:rPr>
            </w:pPr>
            <w:r w:rsidRPr="00EA305C">
              <w:rPr>
                <w:rFonts w:ascii="Verdana" w:hAnsi="Verdana" w:cs="Arial"/>
                <w:color w:val="6D6E71"/>
                <w:szCs w:val="22"/>
              </w:rPr>
              <w:t>CONTINUE</w:t>
            </w:r>
          </w:p>
        </w:tc>
      </w:tr>
    </w:tbl>
    <w:p w:rsidRPr="007154DB" w:rsidR="000B1E7C" w:rsidP="00FB4A30" w:rsidRDefault="000B1E7C" w14:paraId="63D3B75B" w14:textId="77777777">
      <w:pPr>
        <w:spacing w:before="120" w:after="120" w:line="288" w:lineRule="auto"/>
        <w:jc w:val="both"/>
        <w:rPr>
          <w:rFonts w:ascii="Verdana" w:hAnsi="Verdana" w:cs="Arial"/>
          <w:color w:val="6D6E71"/>
          <w:szCs w:val="22"/>
        </w:rPr>
      </w:pPr>
    </w:p>
    <w:p w:rsidRPr="000B1E7C" w:rsidR="00C13612" w:rsidP="00FB4A30" w:rsidRDefault="00C13612" w14:paraId="4C2E1BCA" w14:textId="77777777">
      <w:pPr>
        <w:spacing w:before="120" w:after="120" w:line="288" w:lineRule="auto"/>
        <w:jc w:val="both"/>
        <w:rPr>
          <w:rFonts w:ascii="Verdana" w:hAnsi="Verdana" w:cs="Arial"/>
          <w:color w:val="FF0090"/>
          <w:szCs w:val="22"/>
        </w:rPr>
      </w:pPr>
      <w:r w:rsidRPr="000B1E7C">
        <w:rPr>
          <w:rFonts w:ascii="Verdana" w:hAnsi="Verdana" w:cs="Arial"/>
          <w:b/>
          <w:color w:val="FF0090"/>
          <w:szCs w:val="22"/>
          <w:u w:val="single"/>
        </w:rPr>
        <w:t>Recruiter notes:</w:t>
      </w:r>
    </w:p>
    <w:p w:rsidRPr="00E36E6E" w:rsidR="00E36E6E" w:rsidP="00E36E6E" w:rsidRDefault="00E36E6E" w14:paraId="1FECE648" w14:textId="77777777">
      <w:pPr>
        <w:spacing w:before="120" w:after="120" w:line="288" w:lineRule="auto"/>
        <w:jc w:val="both"/>
        <w:rPr>
          <w:rFonts w:ascii="Verdana" w:hAnsi="Verdana" w:cs="Arial"/>
          <w:color w:val="FF0090"/>
          <w:szCs w:val="22"/>
        </w:rPr>
      </w:pPr>
      <w:r>
        <w:rPr>
          <w:rFonts w:ascii="Verdana" w:hAnsi="Verdana" w:cs="Arial"/>
          <w:color w:val="FF0090"/>
          <w:szCs w:val="22"/>
        </w:rPr>
        <w:t>Group 1</w:t>
      </w:r>
      <w:r w:rsidR="007933E3">
        <w:rPr>
          <w:rFonts w:ascii="Verdana" w:hAnsi="Verdana" w:cs="Arial"/>
          <w:color w:val="FF0090"/>
          <w:szCs w:val="22"/>
        </w:rPr>
        <w:t xml:space="preserve"> </w:t>
      </w:r>
      <w:r>
        <w:rPr>
          <w:rFonts w:ascii="Verdana" w:hAnsi="Verdana" w:cs="Arial"/>
          <w:color w:val="FF0090"/>
          <w:szCs w:val="22"/>
        </w:rPr>
        <w:t xml:space="preserve">&amp; </w:t>
      </w:r>
      <w:r w:rsidR="00551E23">
        <w:rPr>
          <w:rFonts w:ascii="Verdana" w:hAnsi="Verdana" w:cs="Arial"/>
          <w:color w:val="FF0090"/>
          <w:szCs w:val="22"/>
        </w:rPr>
        <w:t>4</w:t>
      </w:r>
      <w:r w:rsidRPr="00E36E6E">
        <w:rPr>
          <w:rFonts w:ascii="Verdana" w:hAnsi="Verdana" w:cs="Arial"/>
          <w:color w:val="FF0090"/>
          <w:szCs w:val="22"/>
        </w:rPr>
        <w:t>: All res</w:t>
      </w:r>
      <w:r>
        <w:rPr>
          <w:rFonts w:ascii="Verdana" w:hAnsi="Verdana" w:cs="Arial"/>
          <w:color w:val="FF0090"/>
          <w:szCs w:val="22"/>
        </w:rPr>
        <w:t>pondents must code between ABC1</w:t>
      </w:r>
      <w:r w:rsidRPr="00E36E6E">
        <w:rPr>
          <w:rFonts w:ascii="Verdana" w:hAnsi="Verdana" w:cs="Arial"/>
          <w:color w:val="FF0090"/>
          <w:szCs w:val="22"/>
        </w:rPr>
        <w:t xml:space="preserve"> </w:t>
      </w:r>
    </w:p>
    <w:p w:rsidR="00E36E6E" w:rsidP="00E36E6E" w:rsidRDefault="00E36E6E" w14:paraId="5E4B2016" w14:textId="77777777">
      <w:pPr>
        <w:spacing w:before="120" w:after="120" w:line="288" w:lineRule="auto"/>
        <w:jc w:val="both"/>
        <w:rPr>
          <w:rFonts w:ascii="Verdana" w:hAnsi="Verdana" w:cs="Arial"/>
          <w:color w:val="FF0090"/>
          <w:szCs w:val="22"/>
        </w:rPr>
      </w:pPr>
      <w:r w:rsidRPr="00E36E6E">
        <w:rPr>
          <w:rFonts w:ascii="Verdana" w:hAnsi="Verdana" w:cs="Arial"/>
          <w:color w:val="FF0090"/>
          <w:szCs w:val="22"/>
        </w:rPr>
        <w:t xml:space="preserve">Group </w:t>
      </w:r>
      <w:r w:rsidR="00551E23">
        <w:rPr>
          <w:rFonts w:ascii="Verdana" w:hAnsi="Verdana" w:cs="Arial"/>
          <w:color w:val="FF0090"/>
          <w:szCs w:val="22"/>
        </w:rPr>
        <w:t>2</w:t>
      </w:r>
      <w:r w:rsidR="007933E3">
        <w:rPr>
          <w:rFonts w:ascii="Verdana" w:hAnsi="Verdana" w:cs="Arial"/>
          <w:color w:val="FF0090"/>
          <w:szCs w:val="22"/>
        </w:rPr>
        <w:t xml:space="preserve"> </w:t>
      </w:r>
      <w:r>
        <w:rPr>
          <w:rFonts w:ascii="Verdana" w:hAnsi="Verdana" w:cs="Arial"/>
          <w:color w:val="FF0090"/>
          <w:szCs w:val="22"/>
        </w:rPr>
        <w:t xml:space="preserve">&amp; </w:t>
      </w:r>
      <w:r w:rsidR="00551E23">
        <w:rPr>
          <w:rFonts w:ascii="Verdana" w:hAnsi="Verdana" w:cs="Arial"/>
          <w:color w:val="FF0090"/>
          <w:szCs w:val="22"/>
        </w:rPr>
        <w:t>3</w:t>
      </w:r>
      <w:r w:rsidRPr="00E36E6E">
        <w:rPr>
          <w:rFonts w:ascii="Verdana" w:hAnsi="Verdana" w:cs="Arial"/>
          <w:color w:val="FF0090"/>
          <w:szCs w:val="22"/>
        </w:rPr>
        <w:t>: All responde</w:t>
      </w:r>
      <w:r>
        <w:rPr>
          <w:rFonts w:ascii="Verdana" w:hAnsi="Verdana" w:cs="Arial"/>
          <w:color w:val="FF0090"/>
          <w:szCs w:val="22"/>
        </w:rPr>
        <w:t>nts must code between C2D</w:t>
      </w:r>
      <w:r w:rsidR="00551E23">
        <w:rPr>
          <w:rFonts w:ascii="Verdana" w:hAnsi="Verdana" w:cs="Arial"/>
          <w:color w:val="FF0090"/>
          <w:szCs w:val="22"/>
        </w:rPr>
        <w:t>E</w:t>
      </w:r>
    </w:p>
    <w:p w:rsidR="007933E3" w:rsidP="007933E3" w:rsidRDefault="007933E3" w14:paraId="031AD439" w14:textId="77777777">
      <w:pPr>
        <w:spacing w:before="120" w:after="120" w:line="288" w:lineRule="auto"/>
        <w:jc w:val="both"/>
        <w:rPr>
          <w:rFonts w:ascii="Verdana" w:hAnsi="Verdana" w:cs="Arial"/>
          <w:color w:val="FF0090"/>
          <w:szCs w:val="22"/>
        </w:rPr>
      </w:pPr>
      <w:r w:rsidRPr="00E36E6E">
        <w:rPr>
          <w:rFonts w:ascii="Verdana" w:hAnsi="Verdana" w:cs="Arial"/>
          <w:color w:val="FF0090"/>
          <w:szCs w:val="22"/>
        </w:rPr>
        <w:t xml:space="preserve">Group </w:t>
      </w:r>
      <w:r>
        <w:rPr>
          <w:rFonts w:ascii="Verdana" w:hAnsi="Verdana" w:cs="Arial"/>
          <w:color w:val="FF0090"/>
          <w:szCs w:val="22"/>
        </w:rPr>
        <w:t>5 &amp; 6</w:t>
      </w:r>
      <w:r w:rsidRPr="00E36E6E">
        <w:rPr>
          <w:rFonts w:ascii="Verdana" w:hAnsi="Verdana" w:cs="Arial"/>
          <w:color w:val="FF0090"/>
          <w:szCs w:val="22"/>
        </w:rPr>
        <w:t xml:space="preserve">: </w:t>
      </w:r>
      <w:r w:rsidR="00551E23">
        <w:rPr>
          <w:rFonts w:ascii="Verdana" w:hAnsi="Verdana" w:cs="Arial"/>
          <w:color w:val="FF0090"/>
          <w:szCs w:val="22"/>
        </w:rPr>
        <w:t>M</w:t>
      </w:r>
      <w:ins w:author="Donna Hildreth" w:date="2022-06-20T15:02:00Z" w:id="2">
        <w:r w:rsidR="00E31C71">
          <w:rPr>
            <w:rFonts w:ascii="Verdana" w:hAnsi="Verdana" w:cs="Arial"/>
            <w:color w:val="FF0090"/>
            <w:szCs w:val="22"/>
          </w:rPr>
          <w:t>i</w:t>
        </w:r>
      </w:ins>
      <w:del w:author="Donna Hildreth" w:date="2022-06-20T15:02:00Z" w:id="3">
        <w:r w:rsidDel="00E31C71" w:rsidR="00E31C71">
          <w:rPr>
            <w:rFonts w:ascii="Verdana" w:hAnsi="Verdana" w:cs="Arial"/>
            <w:color w:val="FF0090"/>
            <w:szCs w:val="22"/>
          </w:rPr>
          <w:delText>u</w:delText>
        </w:r>
      </w:del>
      <w:r w:rsidR="00551E23">
        <w:rPr>
          <w:rFonts w:ascii="Verdana" w:hAnsi="Verdana" w:cs="Arial"/>
          <w:color w:val="FF0090"/>
          <w:szCs w:val="22"/>
        </w:rPr>
        <w:t>x per group</w:t>
      </w:r>
    </w:p>
    <w:p w:rsidR="00636B7B" w:rsidP="000D0CD8" w:rsidRDefault="001D740A" w14:paraId="374C3539" w14:textId="77777777">
      <w:pPr>
        <w:spacing w:before="120" w:after="120" w:line="288" w:lineRule="auto"/>
        <w:rPr>
          <w:rFonts w:ascii="Verdana" w:hAnsi="Verdana" w:cs="Arial"/>
          <w:color w:val="FF0090"/>
          <w:szCs w:val="22"/>
        </w:rPr>
      </w:pPr>
      <w:r>
        <w:rPr>
          <w:rFonts w:ascii="Verdana" w:hAnsi="Verdana" w:cs="Arial"/>
          <w:b/>
          <w:color w:val="6D6E71"/>
          <w:szCs w:val="22"/>
        </w:rPr>
        <w:br w:type="page"/>
      </w:r>
    </w:p>
    <w:p w:rsidRPr="007154DB" w:rsidR="002217F1" w:rsidP="00FB4A30" w:rsidRDefault="002217F1" w14:paraId="01A28D20" w14:textId="77777777">
      <w:pPr>
        <w:pStyle w:val="Response1"/>
        <w:pBdr>
          <w:top w:val="single" w:color="auto" w:sz="4" w:space="1"/>
          <w:left w:val="single" w:color="auto" w:sz="4" w:space="4"/>
          <w:bottom w:val="single" w:color="auto" w:sz="4" w:space="1"/>
          <w:right w:val="single" w:color="auto" w:sz="4" w:space="4"/>
        </w:pBdr>
        <w:spacing w:before="120" w:after="120" w:line="288" w:lineRule="auto"/>
        <w:ind w:left="0" w:firstLine="0"/>
        <w:rPr>
          <w:rFonts w:ascii="Verdana" w:hAnsi="Verdana" w:cs="Arial"/>
          <w:b/>
          <w:i/>
          <w:caps/>
          <w:color w:val="6D6E71"/>
          <w:sz w:val="20"/>
          <w:szCs w:val="22"/>
        </w:rPr>
      </w:pPr>
      <w:r w:rsidRPr="007154DB">
        <w:rPr>
          <w:rFonts w:ascii="Verdana" w:hAnsi="Verdana" w:cs="Arial"/>
          <w:b/>
          <w:i/>
          <w:caps/>
          <w:color w:val="6D6E71"/>
          <w:sz w:val="20"/>
          <w:szCs w:val="22"/>
        </w:rPr>
        <w:t>SUITABILITY QUESTIONS</w:t>
      </w:r>
    </w:p>
    <w:p w:rsidRPr="007154DB" w:rsidR="002217F1" w:rsidP="30685BCC" w:rsidRDefault="002217F1" w14:paraId="540CBEB2" w14:textId="77777777" w14:noSpellErr="1">
      <w:pPr>
        <w:pStyle w:val="Question"/>
        <w:spacing w:before="120" w:after="120" w:line="288" w:lineRule="auto"/>
        <w:ind w:left="0" w:firstLine="0"/>
        <w:rPr>
          <w:rFonts w:ascii="Verdana" w:hAnsi="Verdana" w:cs="Arial"/>
          <w:i w:val="0"/>
          <w:iCs w:val="0"/>
          <w:color w:val="6D6E71"/>
          <w:sz w:val="20"/>
          <w:szCs w:val="20"/>
        </w:rPr>
      </w:pPr>
      <w:r w:rsidRPr="30685BCC" w:rsidR="002217F1">
        <w:rPr>
          <w:rFonts w:ascii="Verdana" w:hAnsi="Verdana" w:cs="Arial"/>
          <w:i w:val="0"/>
          <w:iCs w:val="0"/>
          <w:color w:val="6D6E71"/>
          <w:sz w:val="20"/>
          <w:szCs w:val="20"/>
        </w:rPr>
        <w:t>Q</w:t>
      </w:r>
      <w:r w:rsidRPr="30685BCC" w:rsidR="000D0CD8">
        <w:rPr>
          <w:rFonts w:ascii="Verdana" w:hAnsi="Verdana" w:cs="Arial"/>
          <w:i w:val="0"/>
          <w:iCs w:val="0"/>
          <w:color w:val="6D6E71"/>
          <w:sz w:val="20"/>
          <w:szCs w:val="20"/>
        </w:rPr>
        <w:t>6</w:t>
      </w:r>
      <w:r>
        <w:tab/>
      </w:r>
      <w:r w:rsidRPr="30685BCC" w:rsidR="002217F1">
        <w:rPr>
          <w:rFonts w:ascii="Verdana" w:hAnsi="Verdana" w:cs="Arial"/>
          <w:i w:val="0"/>
          <w:iCs w:val="0"/>
          <w:color w:val="6D6E71"/>
          <w:sz w:val="20"/>
          <w:szCs w:val="20"/>
        </w:rPr>
        <w:t xml:space="preserve">Do you, or does anyone in your family, work in any of the following areas or organisations or have done so in the </w:t>
      </w:r>
      <w:r w:rsidRPr="30685BCC" w:rsidR="002217F1">
        <w:rPr>
          <w:rFonts w:ascii="Verdana" w:hAnsi="Verdana" w:cs="Arial"/>
          <w:i w:val="0"/>
          <w:iCs w:val="0"/>
          <w:color w:val="6D6E71"/>
          <w:sz w:val="20"/>
          <w:szCs w:val="20"/>
        </w:rPr>
        <w:t>past?</w:t>
      </w:r>
      <w:r>
        <w:tab/>
      </w:r>
      <w:r w:rsidRPr="30685BCC" w:rsidR="002217F1">
        <w:rPr>
          <w:rFonts w:ascii="Verdana" w:hAnsi="Verdana" w:cs="Arial"/>
          <w:i w:val="0"/>
          <w:iCs w:val="0"/>
          <w:color w:val="6D6E71"/>
          <w:sz w:val="20"/>
          <w:szCs w:val="20"/>
        </w:rPr>
        <w:t xml:space="preserve"> </w:t>
      </w:r>
    </w:p>
    <w:p w:rsidRPr="007154DB" w:rsidR="002217F1" w:rsidP="00FB4A30" w:rsidRDefault="002217F1" w14:paraId="07FC83BE" w14:textId="77777777">
      <w:pPr>
        <w:pStyle w:val="Instruction"/>
        <w:spacing w:before="120" w:after="120" w:line="288" w:lineRule="auto"/>
        <w:ind w:left="0"/>
        <w:rPr>
          <w:rFonts w:ascii="Verdana" w:hAnsi="Verdana" w:cs="Arial"/>
          <w:b/>
          <w:caps w:val="0"/>
          <w:color w:val="6D6E71"/>
          <w:szCs w:val="22"/>
        </w:rPr>
      </w:pPr>
      <w:r w:rsidRPr="007154DB">
        <w:rPr>
          <w:rFonts w:ascii="Verdana" w:hAnsi="Verdana" w:cs="Arial"/>
          <w:b/>
          <w:caps w:val="0"/>
          <w:color w:val="6D6E71"/>
          <w:szCs w:val="22"/>
        </w:rPr>
        <w:t xml:space="preserve">Read out. CODE ALL THAT APPLY close if ANY coded </w:t>
      </w:r>
    </w:p>
    <w:p w:rsidRPr="007154DB" w:rsidR="002217F1" w:rsidP="00FB4A30" w:rsidRDefault="000B1E7C" w14:paraId="7D56BD20" w14:textId="77777777">
      <w:pPr>
        <w:pStyle w:val="Response1"/>
        <w:spacing w:before="120" w:after="120" w:line="288" w:lineRule="auto"/>
        <w:ind w:left="0" w:firstLine="0"/>
        <w:rPr>
          <w:rFonts w:ascii="Verdana" w:hAnsi="Verdana" w:cs="Arial"/>
          <w:color w:val="6D6E71"/>
          <w:sz w:val="20"/>
          <w:szCs w:val="22"/>
        </w:rPr>
      </w:pPr>
      <w:r>
        <w:rPr>
          <w:rFonts w:ascii="Verdana" w:hAnsi="Verdana" w:cs="Arial"/>
          <w:color w:val="6D6E71"/>
          <w:sz w:val="20"/>
          <w:szCs w:val="22"/>
        </w:rPr>
        <w:t>Advertising</w:t>
      </w:r>
      <w:r w:rsidRPr="007154DB" w:rsidR="002217F1">
        <w:rPr>
          <w:rFonts w:ascii="Verdana" w:hAnsi="Verdana" w:cs="Arial"/>
          <w:color w:val="6D6E71"/>
          <w:sz w:val="20"/>
          <w:szCs w:val="22"/>
        </w:rPr>
        <w:tab/>
      </w:r>
      <w:r w:rsidRPr="007154DB" w:rsidR="002217F1">
        <w:rPr>
          <w:rFonts w:ascii="Wingdings 2" w:hAnsi="Wingdings 2" w:eastAsia="Wingdings 2" w:cs="Wingdings 2"/>
          <w:color w:val="6D6E71"/>
          <w:sz w:val="20"/>
          <w:szCs w:val="22"/>
        </w:rPr>
        <w:t>*</w:t>
      </w:r>
      <w:r w:rsidRPr="007154DB" w:rsidR="002217F1">
        <w:rPr>
          <w:rFonts w:ascii="Verdana" w:hAnsi="Verdana" w:cs="Arial"/>
          <w:color w:val="6D6E71"/>
          <w:sz w:val="20"/>
          <w:szCs w:val="22"/>
        </w:rPr>
        <w:t xml:space="preserve"> THANK&amp;CLOSE</w:t>
      </w:r>
    </w:p>
    <w:p w:rsidRPr="007154DB" w:rsidR="002217F1" w:rsidP="00FB4A30" w:rsidRDefault="000B1E7C" w14:paraId="03A2822B" w14:textId="77777777">
      <w:pPr>
        <w:pStyle w:val="Response1"/>
        <w:spacing w:before="120" w:after="120" w:line="288" w:lineRule="auto"/>
        <w:ind w:left="0" w:firstLine="0"/>
        <w:rPr>
          <w:rFonts w:ascii="Verdana" w:hAnsi="Verdana" w:cs="Arial"/>
          <w:color w:val="6D6E71"/>
          <w:sz w:val="20"/>
          <w:szCs w:val="22"/>
        </w:rPr>
      </w:pPr>
      <w:r>
        <w:rPr>
          <w:rFonts w:ascii="Verdana" w:hAnsi="Verdana" w:cs="Arial"/>
          <w:color w:val="6D6E71"/>
          <w:sz w:val="20"/>
          <w:szCs w:val="22"/>
        </w:rPr>
        <w:t>Journalism</w:t>
      </w:r>
      <w:r w:rsidRPr="007154DB" w:rsidR="002217F1">
        <w:rPr>
          <w:rFonts w:ascii="Verdana" w:hAnsi="Verdana" w:cs="Arial"/>
          <w:color w:val="6D6E71"/>
          <w:sz w:val="20"/>
          <w:szCs w:val="22"/>
        </w:rPr>
        <w:tab/>
      </w:r>
      <w:r w:rsidRPr="007154DB" w:rsidR="002217F1">
        <w:rPr>
          <w:rFonts w:ascii="Wingdings 2" w:hAnsi="Wingdings 2" w:eastAsia="Wingdings 2" w:cs="Wingdings 2"/>
          <w:color w:val="6D6E71"/>
          <w:sz w:val="20"/>
          <w:szCs w:val="22"/>
        </w:rPr>
        <w:t>*</w:t>
      </w:r>
      <w:r w:rsidRPr="007154DB" w:rsidR="002217F1">
        <w:rPr>
          <w:rFonts w:ascii="Verdana" w:hAnsi="Verdana" w:cs="Arial"/>
          <w:color w:val="6D6E71"/>
          <w:sz w:val="20"/>
          <w:szCs w:val="22"/>
        </w:rPr>
        <w:t xml:space="preserve"> THANK&amp;CLOSE</w:t>
      </w:r>
    </w:p>
    <w:p w:rsidRPr="007154DB" w:rsidR="002217F1" w:rsidP="00FB4A30" w:rsidRDefault="000B1E7C" w14:paraId="0C6863BF" w14:textId="77777777">
      <w:pPr>
        <w:pStyle w:val="Response1"/>
        <w:spacing w:before="120" w:after="120" w:line="288" w:lineRule="auto"/>
        <w:ind w:left="0" w:firstLine="0"/>
        <w:rPr>
          <w:rFonts w:ascii="Verdana" w:hAnsi="Verdana" w:cs="Arial"/>
          <w:color w:val="6D6E71"/>
          <w:sz w:val="20"/>
          <w:szCs w:val="22"/>
        </w:rPr>
      </w:pPr>
      <w:r>
        <w:rPr>
          <w:rFonts w:ascii="Verdana" w:hAnsi="Verdana" w:cs="Arial"/>
          <w:color w:val="6D6E71"/>
          <w:sz w:val="20"/>
          <w:szCs w:val="22"/>
        </w:rPr>
        <w:t>Marketing/PR</w:t>
      </w:r>
      <w:r w:rsidRPr="007154DB" w:rsidR="002217F1">
        <w:rPr>
          <w:rFonts w:ascii="Verdana" w:hAnsi="Verdana" w:cs="Arial"/>
          <w:color w:val="6D6E71"/>
          <w:sz w:val="20"/>
          <w:szCs w:val="22"/>
        </w:rPr>
        <w:tab/>
      </w:r>
      <w:r w:rsidRPr="007154DB" w:rsidR="002217F1">
        <w:rPr>
          <w:rFonts w:ascii="Wingdings 2" w:hAnsi="Wingdings 2" w:eastAsia="Wingdings 2" w:cs="Wingdings 2"/>
          <w:color w:val="6D6E71"/>
          <w:sz w:val="20"/>
          <w:szCs w:val="22"/>
        </w:rPr>
        <w:t>*</w:t>
      </w:r>
      <w:r w:rsidRPr="007154DB" w:rsidR="002217F1">
        <w:rPr>
          <w:rFonts w:ascii="Verdana" w:hAnsi="Verdana" w:cs="Arial"/>
          <w:color w:val="6D6E71"/>
          <w:sz w:val="20"/>
          <w:szCs w:val="22"/>
        </w:rPr>
        <w:t xml:space="preserve"> THANK&amp;CLOSE</w:t>
      </w:r>
    </w:p>
    <w:p w:rsidRPr="007154DB" w:rsidR="002217F1" w:rsidP="00FB4A30" w:rsidRDefault="000B1E7C" w14:paraId="1BC74BBD" w14:textId="77777777">
      <w:pPr>
        <w:pStyle w:val="Response1"/>
        <w:spacing w:before="120" w:after="120" w:line="288" w:lineRule="auto"/>
        <w:ind w:left="0" w:firstLine="0"/>
        <w:rPr>
          <w:rFonts w:ascii="Verdana" w:hAnsi="Verdana" w:cs="Arial"/>
          <w:color w:val="6D6E71"/>
          <w:sz w:val="20"/>
          <w:szCs w:val="22"/>
        </w:rPr>
      </w:pPr>
      <w:r>
        <w:rPr>
          <w:rFonts w:ascii="Verdana" w:hAnsi="Verdana" w:cs="Arial"/>
          <w:color w:val="6D6E71"/>
          <w:sz w:val="20"/>
          <w:szCs w:val="22"/>
        </w:rPr>
        <w:t>Market Research</w:t>
      </w:r>
      <w:r w:rsidRPr="007154DB" w:rsidR="002217F1">
        <w:rPr>
          <w:rFonts w:ascii="Verdana" w:hAnsi="Verdana" w:cs="Arial"/>
          <w:color w:val="6D6E71"/>
          <w:sz w:val="20"/>
          <w:szCs w:val="22"/>
        </w:rPr>
        <w:tab/>
      </w:r>
      <w:r w:rsidRPr="007154DB" w:rsidR="002217F1">
        <w:rPr>
          <w:rFonts w:ascii="Wingdings 2" w:hAnsi="Wingdings 2" w:eastAsia="Wingdings 2" w:cs="Wingdings 2"/>
          <w:color w:val="6D6E71"/>
          <w:sz w:val="20"/>
          <w:szCs w:val="22"/>
        </w:rPr>
        <w:t>*</w:t>
      </w:r>
      <w:r w:rsidRPr="007154DB" w:rsidR="002217F1">
        <w:rPr>
          <w:rFonts w:ascii="Verdana" w:hAnsi="Verdana" w:cs="Arial"/>
          <w:color w:val="6D6E71"/>
          <w:sz w:val="20"/>
          <w:szCs w:val="22"/>
        </w:rPr>
        <w:t xml:space="preserve"> THANK&amp;CLOSE</w:t>
      </w:r>
    </w:p>
    <w:p w:rsidRPr="007154DB" w:rsidR="002217F1" w:rsidP="00FB4A30" w:rsidRDefault="003A1BF7" w14:paraId="47B151B9" w14:textId="77777777" w14:noSpellErr="1">
      <w:pPr>
        <w:pStyle w:val="Response1"/>
        <w:spacing w:before="120" w:after="120" w:line="288" w:lineRule="auto"/>
        <w:ind w:left="0" w:firstLine="0"/>
        <w:rPr>
          <w:rFonts w:ascii="Verdana" w:hAnsi="Verdana" w:cs="Arial"/>
          <w:color w:val="6D6E71"/>
          <w:sz w:val="20"/>
          <w:szCs w:val="20"/>
        </w:rPr>
      </w:pPr>
      <w:r w:rsidRPr="30685BCC" w:rsidR="003A1BF7">
        <w:rPr>
          <w:rFonts w:ascii="Verdana" w:hAnsi="Verdana" w:cs="Arial"/>
          <w:color w:val="6D6E71"/>
          <w:sz w:val="20"/>
          <w:szCs w:val="20"/>
        </w:rPr>
        <w:t>None of the above</w:t>
      </w:r>
      <w:r w:rsidRPr="30685BCC" w:rsidR="000B1E7C">
        <w:rPr>
          <w:rFonts w:ascii="Verdana" w:hAnsi="Verdana" w:cs="Arial"/>
          <w:color w:val="6D6E71"/>
          <w:sz w:val="20"/>
          <w:szCs w:val="20"/>
        </w:rPr>
        <w:t xml:space="preserve"> </w:t>
      </w:r>
      <w:r>
        <w:tab/>
      </w:r>
      <w:r w:rsidRPr="30685BCC" w:rsidR="002217F1">
        <w:rPr>
          <w:rFonts w:ascii="Wingdings 2" w:hAnsi="Wingdings 2" w:eastAsia="Wingdings 2" w:cs="Wingdings 2"/>
          <w:color w:val="6D6E71"/>
          <w:sz w:val="20"/>
          <w:szCs w:val="20"/>
        </w:rPr>
        <w:t>*</w:t>
      </w:r>
      <w:r w:rsidRPr="30685BCC" w:rsidR="002217F1">
        <w:rPr>
          <w:rFonts w:ascii="Verdana" w:hAnsi="Verdana" w:cs="Arial"/>
          <w:color w:val="6D6E71"/>
          <w:sz w:val="20"/>
          <w:szCs w:val="20"/>
        </w:rPr>
        <w:t xml:space="preserve"> </w:t>
      </w:r>
      <w:r w:rsidRPr="30685BCC" w:rsidR="003A1BF7">
        <w:rPr>
          <w:rFonts w:ascii="Verdana" w:hAnsi="Verdana" w:cs="Arial"/>
          <w:color w:val="6D6E71"/>
          <w:sz w:val="20"/>
          <w:szCs w:val="20"/>
        </w:rPr>
        <w:t>CONTINUE</w:t>
      </w:r>
    </w:p>
    <w:p w:rsidR="00BF7BBA" w:rsidP="00FB4A30" w:rsidRDefault="00BF7BBA" w14:paraId="78990BA8" w14:textId="77777777">
      <w:pPr>
        <w:pStyle w:val="Question"/>
        <w:spacing w:before="120" w:after="120" w:line="288" w:lineRule="auto"/>
        <w:ind w:left="0" w:firstLine="0"/>
        <w:rPr>
          <w:rFonts w:ascii="Verdana" w:hAnsi="Verdana" w:cs="Arial"/>
          <w:i w:val="0"/>
          <w:color w:val="6D6E71"/>
          <w:sz w:val="20"/>
          <w:szCs w:val="22"/>
        </w:rPr>
      </w:pPr>
    </w:p>
    <w:p w:rsidRPr="007154DB" w:rsidR="002217F1" w:rsidP="00FB4A30" w:rsidRDefault="002217F1" w14:paraId="226129FD" w14:textId="77777777">
      <w:pPr>
        <w:pStyle w:val="Question"/>
        <w:spacing w:before="120" w:after="120" w:line="288" w:lineRule="auto"/>
        <w:ind w:left="0" w:firstLine="0"/>
        <w:rPr>
          <w:rFonts w:ascii="Verdana" w:hAnsi="Verdana" w:cs="Arial"/>
          <w:i w:val="0"/>
          <w:color w:val="6D6E71"/>
          <w:sz w:val="20"/>
          <w:szCs w:val="22"/>
        </w:rPr>
      </w:pPr>
      <w:r w:rsidRPr="007154DB">
        <w:rPr>
          <w:rFonts w:ascii="Verdana" w:hAnsi="Verdana" w:cs="Arial"/>
          <w:i w:val="0"/>
          <w:color w:val="6D6E71"/>
          <w:sz w:val="20"/>
          <w:szCs w:val="22"/>
        </w:rPr>
        <w:t>Q</w:t>
      </w:r>
      <w:r w:rsidR="000D0CD8">
        <w:rPr>
          <w:rFonts w:ascii="Verdana" w:hAnsi="Verdana" w:cs="Arial"/>
          <w:i w:val="0"/>
          <w:color w:val="6D6E71"/>
          <w:sz w:val="20"/>
          <w:szCs w:val="22"/>
        </w:rPr>
        <w:t>7</w:t>
      </w:r>
      <w:r w:rsidRPr="007154DB">
        <w:rPr>
          <w:rFonts w:ascii="Verdana" w:hAnsi="Verdana" w:cs="Arial"/>
          <w:i w:val="0"/>
          <w:color w:val="6D6E71"/>
          <w:sz w:val="20"/>
          <w:szCs w:val="22"/>
        </w:rPr>
        <w:tab/>
      </w:r>
      <w:r w:rsidRPr="007154DB">
        <w:rPr>
          <w:rFonts w:ascii="Verdana" w:hAnsi="Verdana" w:cs="Arial"/>
          <w:i w:val="0"/>
          <w:color w:val="6D6E71"/>
          <w:sz w:val="20"/>
          <w:szCs w:val="22"/>
        </w:rPr>
        <w:t xml:space="preserve">Have you ever taken part in </w:t>
      </w:r>
      <w:r w:rsidRPr="007154DB" w:rsidR="003A1BF7">
        <w:rPr>
          <w:rFonts w:ascii="Verdana" w:hAnsi="Verdana" w:cs="Arial"/>
          <w:i w:val="0"/>
          <w:color w:val="6D6E71"/>
          <w:sz w:val="20"/>
          <w:szCs w:val="22"/>
        </w:rPr>
        <w:t xml:space="preserve">a </w:t>
      </w:r>
      <w:r w:rsidRPr="007154DB">
        <w:rPr>
          <w:rFonts w:ascii="Verdana" w:hAnsi="Verdana" w:cs="Arial"/>
          <w:i w:val="0"/>
          <w:color w:val="6D6E71"/>
          <w:sz w:val="20"/>
          <w:szCs w:val="22"/>
        </w:rPr>
        <w:t xml:space="preserve">market research </w:t>
      </w:r>
      <w:r w:rsidRPr="007154DB" w:rsidR="003A1BF7">
        <w:rPr>
          <w:rFonts w:ascii="Verdana" w:hAnsi="Verdana" w:cs="Arial"/>
          <w:i w:val="0"/>
          <w:color w:val="6D6E71"/>
          <w:sz w:val="20"/>
          <w:szCs w:val="22"/>
        </w:rPr>
        <w:t>focus group</w:t>
      </w:r>
      <w:r w:rsidRPr="007154DB">
        <w:rPr>
          <w:rFonts w:ascii="Verdana" w:hAnsi="Verdana" w:cs="Arial"/>
          <w:i w:val="0"/>
          <w:color w:val="6D6E71"/>
          <w:sz w:val="20"/>
          <w:szCs w:val="22"/>
        </w:rPr>
        <w:t xml:space="preserve"> before?</w:t>
      </w:r>
    </w:p>
    <w:p w:rsidRPr="007154DB" w:rsidR="002217F1" w:rsidP="00FB4A30" w:rsidRDefault="002217F1" w14:paraId="04948F6D" w14:textId="77777777">
      <w:pPr>
        <w:pStyle w:val="Instruction"/>
        <w:spacing w:before="120" w:after="120" w:line="288" w:lineRule="auto"/>
        <w:ind w:left="0"/>
        <w:rPr>
          <w:rFonts w:ascii="Verdana" w:hAnsi="Verdana" w:cs="Arial"/>
          <w:b/>
          <w:caps w:val="0"/>
          <w:color w:val="6D6E71"/>
          <w:szCs w:val="22"/>
        </w:rPr>
      </w:pPr>
      <w:r w:rsidRPr="007154DB">
        <w:rPr>
          <w:rFonts w:ascii="Verdana" w:hAnsi="Verdana" w:cs="Arial"/>
          <w:b/>
          <w:caps w:val="0"/>
          <w:color w:val="6D6E71"/>
          <w:szCs w:val="22"/>
        </w:rPr>
        <w:t>(Code one option only)</w:t>
      </w:r>
    </w:p>
    <w:p w:rsidRPr="006C1F55" w:rsidR="002217F1" w:rsidP="00FB4A30" w:rsidRDefault="002217F1" w14:paraId="524F0B22" w14:textId="77777777">
      <w:pPr>
        <w:pStyle w:val="Response1"/>
        <w:spacing w:before="120" w:after="120" w:line="288" w:lineRule="auto"/>
        <w:ind w:left="0" w:firstLine="0"/>
        <w:rPr>
          <w:rFonts w:ascii="Verdana" w:hAnsi="Verdana" w:cs="Arial"/>
          <w:color w:val="FF0090"/>
          <w:sz w:val="20"/>
          <w:szCs w:val="22"/>
        </w:rPr>
      </w:pPr>
      <w:r w:rsidRPr="007154DB">
        <w:rPr>
          <w:rFonts w:ascii="Verdana" w:hAnsi="Verdana" w:cs="Arial"/>
          <w:color w:val="6D6E71"/>
          <w:sz w:val="20"/>
          <w:szCs w:val="22"/>
        </w:rPr>
        <w:t>Yes</w:t>
      </w:r>
      <w:r w:rsidRPr="007154DB">
        <w:rPr>
          <w:rFonts w:ascii="Verdana" w:hAnsi="Verdana" w:cs="Arial"/>
          <w:color w:val="6D6E71"/>
          <w:sz w:val="20"/>
          <w:szCs w:val="22"/>
        </w:rPr>
        <w:tab/>
      </w:r>
      <w:r w:rsidRPr="007154DB">
        <w:rPr>
          <w:rFonts w:ascii="Verdana" w:hAnsi="Verdana" w:cs="Arial"/>
          <w:color w:val="6D6E71"/>
          <w:sz w:val="20"/>
          <w:szCs w:val="22"/>
        </w:rPr>
        <w:tab/>
      </w:r>
      <w:r w:rsidRPr="007154DB">
        <w:rPr>
          <w:rFonts w:ascii="Wingdings 2" w:hAnsi="Wingdings 2" w:eastAsia="Wingdings 2" w:cs="Wingdings 2"/>
          <w:color w:val="6D6E71"/>
          <w:sz w:val="20"/>
          <w:szCs w:val="22"/>
        </w:rPr>
        <w:t>*</w:t>
      </w:r>
      <w:r w:rsidRPr="007154DB">
        <w:rPr>
          <w:rFonts w:ascii="Verdana" w:hAnsi="Verdana" w:cs="Arial"/>
          <w:color w:val="6D6E71"/>
          <w:sz w:val="20"/>
          <w:szCs w:val="22"/>
        </w:rPr>
        <w:t xml:space="preserve"> GO TO </w:t>
      </w:r>
      <w:r w:rsidR="006C1F55">
        <w:rPr>
          <w:rFonts w:ascii="Verdana" w:hAnsi="Verdana" w:cs="Arial"/>
          <w:color w:val="FF0090"/>
          <w:sz w:val="20"/>
          <w:szCs w:val="22"/>
        </w:rPr>
        <w:t>Q</w:t>
      </w:r>
      <w:r w:rsidR="00F04F66">
        <w:rPr>
          <w:rFonts w:ascii="Verdana" w:hAnsi="Verdana" w:cs="Arial"/>
          <w:color w:val="FF0090"/>
          <w:sz w:val="20"/>
          <w:szCs w:val="22"/>
        </w:rPr>
        <w:t>9</w:t>
      </w:r>
    </w:p>
    <w:p w:rsidRPr="007154DB" w:rsidR="002217F1" w:rsidP="00FB4A30" w:rsidRDefault="002217F1" w14:paraId="3D6AFC95" w14:textId="77777777">
      <w:pPr>
        <w:pStyle w:val="Response1"/>
        <w:spacing w:before="120" w:after="120" w:line="288" w:lineRule="auto"/>
        <w:ind w:left="0" w:firstLine="0"/>
        <w:rPr>
          <w:rFonts w:ascii="Verdana" w:hAnsi="Verdana" w:cs="Arial"/>
          <w:color w:val="6D6E71"/>
          <w:sz w:val="20"/>
          <w:szCs w:val="22"/>
        </w:rPr>
      </w:pPr>
      <w:r w:rsidRPr="007154DB">
        <w:rPr>
          <w:rFonts w:ascii="Verdana" w:hAnsi="Verdana" w:cs="Arial"/>
          <w:color w:val="6D6E71"/>
          <w:sz w:val="20"/>
          <w:szCs w:val="22"/>
        </w:rPr>
        <w:t>No</w:t>
      </w:r>
      <w:r w:rsidRPr="007154DB">
        <w:rPr>
          <w:rFonts w:ascii="Verdana" w:hAnsi="Verdana" w:cs="Arial"/>
          <w:color w:val="6D6E71"/>
          <w:sz w:val="20"/>
          <w:szCs w:val="22"/>
        </w:rPr>
        <w:tab/>
      </w:r>
      <w:r w:rsidRPr="007154DB">
        <w:rPr>
          <w:rFonts w:ascii="Verdana" w:hAnsi="Verdana" w:cs="Arial"/>
          <w:color w:val="6D6E71"/>
          <w:sz w:val="20"/>
          <w:szCs w:val="22"/>
        </w:rPr>
        <w:tab/>
      </w:r>
      <w:r w:rsidRPr="007154DB">
        <w:rPr>
          <w:rFonts w:ascii="Wingdings 2" w:hAnsi="Wingdings 2" w:eastAsia="Wingdings 2" w:cs="Wingdings 2"/>
          <w:color w:val="6D6E71"/>
          <w:sz w:val="20"/>
          <w:szCs w:val="22"/>
        </w:rPr>
        <w:t>*</w:t>
      </w:r>
      <w:r w:rsidRPr="007154DB">
        <w:rPr>
          <w:rFonts w:ascii="Verdana" w:hAnsi="Verdana" w:cs="Arial"/>
          <w:color w:val="6D6E71"/>
          <w:sz w:val="20"/>
          <w:szCs w:val="22"/>
        </w:rPr>
        <w:t xml:space="preserve"> CONTINUE</w:t>
      </w:r>
    </w:p>
    <w:p w:rsidR="00BF7BBA" w:rsidP="00FB4A30" w:rsidRDefault="00BF7BBA" w14:paraId="4C68A2D1" w14:textId="77777777">
      <w:pPr>
        <w:pStyle w:val="Question"/>
        <w:spacing w:before="120" w:after="120" w:line="288" w:lineRule="auto"/>
        <w:ind w:left="0" w:firstLine="0"/>
        <w:rPr>
          <w:rFonts w:ascii="Verdana" w:hAnsi="Verdana" w:cs="Arial"/>
          <w:i w:val="0"/>
          <w:color w:val="6D6E71"/>
          <w:sz w:val="20"/>
          <w:szCs w:val="22"/>
        </w:rPr>
      </w:pPr>
    </w:p>
    <w:p w:rsidRPr="007154DB" w:rsidR="002217F1" w:rsidP="00FB4A30" w:rsidRDefault="002217F1" w14:paraId="653AF8BA" w14:textId="77777777">
      <w:pPr>
        <w:pStyle w:val="Question"/>
        <w:spacing w:before="120" w:after="120" w:line="288" w:lineRule="auto"/>
        <w:ind w:left="0" w:firstLine="0"/>
        <w:rPr>
          <w:rFonts w:ascii="Verdana" w:hAnsi="Verdana" w:cs="Arial"/>
          <w:i w:val="0"/>
          <w:color w:val="6D6E71"/>
          <w:sz w:val="20"/>
          <w:szCs w:val="22"/>
        </w:rPr>
      </w:pPr>
      <w:r w:rsidRPr="007154DB">
        <w:rPr>
          <w:rFonts w:ascii="Verdana" w:hAnsi="Verdana" w:cs="Arial"/>
          <w:i w:val="0"/>
          <w:color w:val="6D6E71"/>
          <w:sz w:val="20"/>
          <w:szCs w:val="22"/>
        </w:rPr>
        <w:t>ASK ALL THOSE WHO CODED YES AT Q</w:t>
      </w:r>
      <w:r w:rsidR="00F04F66">
        <w:rPr>
          <w:rFonts w:ascii="Verdana" w:hAnsi="Verdana" w:cs="Arial"/>
          <w:i w:val="0"/>
          <w:color w:val="6D6E71"/>
          <w:sz w:val="20"/>
          <w:szCs w:val="22"/>
        </w:rPr>
        <w:t>8</w:t>
      </w:r>
    </w:p>
    <w:p w:rsidRPr="007154DB" w:rsidR="002217F1" w:rsidP="00FB4A30" w:rsidRDefault="002217F1" w14:paraId="2264D861" w14:textId="77777777">
      <w:pPr>
        <w:pStyle w:val="Question"/>
        <w:spacing w:before="120" w:after="120" w:line="288" w:lineRule="auto"/>
        <w:ind w:left="0" w:firstLine="0"/>
        <w:rPr>
          <w:rFonts w:ascii="Verdana" w:hAnsi="Verdana" w:cs="Arial"/>
          <w:i w:val="0"/>
          <w:color w:val="6D6E71"/>
          <w:sz w:val="20"/>
          <w:szCs w:val="22"/>
        </w:rPr>
      </w:pPr>
      <w:r w:rsidRPr="007154DB">
        <w:rPr>
          <w:rFonts w:ascii="Verdana" w:hAnsi="Verdana" w:cs="Arial"/>
          <w:i w:val="0"/>
          <w:color w:val="6D6E71"/>
          <w:sz w:val="20"/>
          <w:szCs w:val="22"/>
        </w:rPr>
        <w:t>Q</w:t>
      </w:r>
      <w:r w:rsidR="000D0CD8">
        <w:rPr>
          <w:rFonts w:ascii="Verdana" w:hAnsi="Verdana" w:cs="Arial"/>
          <w:i w:val="0"/>
          <w:color w:val="6D6E71"/>
          <w:sz w:val="20"/>
          <w:szCs w:val="22"/>
        </w:rPr>
        <w:t>8</w:t>
      </w:r>
      <w:r w:rsidRPr="007154DB">
        <w:rPr>
          <w:rFonts w:ascii="Verdana" w:hAnsi="Verdana" w:cs="Arial"/>
          <w:i w:val="0"/>
          <w:color w:val="6D6E71"/>
          <w:sz w:val="20"/>
          <w:szCs w:val="22"/>
        </w:rPr>
        <w:tab/>
      </w:r>
      <w:r w:rsidRPr="007154DB">
        <w:rPr>
          <w:rFonts w:ascii="Verdana" w:hAnsi="Verdana" w:cs="Arial"/>
          <w:i w:val="0"/>
          <w:color w:val="6D6E71"/>
          <w:sz w:val="20"/>
          <w:szCs w:val="22"/>
        </w:rPr>
        <w:t xml:space="preserve">When was the last time you took part in </w:t>
      </w:r>
      <w:r w:rsidRPr="007154DB" w:rsidR="003A1BF7">
        <w:rPr>
          <w:rFonts w:ascii="Verdana" w:hAnsi="Verdana" w:cs="Arial"/>
          <w:i w:val="0"/>
          <w:color w:val="6D6E71"/>
          <w:sz w:val="20"/>
          <w:szCs w:val="22"/>
        </w:rPr>
        <w:t xml:space="preserve">a </w:t>
      </w:r>
      <w:r w:rsidRPr="007154DB">
        <w:rPr>
          <w:rFonts w:ascii="Verdana" w:hAnsi="Verdana" w:cs="Arial"/>
          <w:i w:val="0"/>
          <w:color w:val="6D6E71"/>
          <w:sz w:val="20"/>
          <w:szCs w:val="22"/>
        </w:rPr>
        <w:t xml:space="preserve">market research </w:t>
      </w:r>
      <w:r w:rsidRPr="007154DB" w:rsidR="003A1BF7">
        <w:rPr>
          <w:rFonts w:ascii="Verdana" w:hAnsi="Verdana" w:cs="Arial"/>
          <w:i w:val="0"/>
          <w:color w:val="6D6E71"/>
          <w:sz w:val="20"/>
          <w:szCs w:val="22"/>
        </w:rPr>
        <w:t xml:space="preserve">focus group </w:t>
      </w:r>
      <w:r w:rsidRPr="007154DB">
        <w:rPr>
          <w:rFonts w:ascii="Verdana" w:hAnsi="Verdana" w:cs="Arial"/>
          <w:i w:val="0"/>
          <w:color w:val="6D6E71"/>
          <w:sz w:val="20"/>
          <w:szCs w:val="22"/>
        </w:rPr>
        <w:t>such as this?</w:t>
      </w:r>
    </w:p>
    <w:p w:rsidRPr="007154DB" w:rsidR="003A1BF7" w:rsidP="00FB4A30" w:rsidRDefault="003A1BF7" w14:paraId="11CDCECB" w14:textId="77777777">
      <w:pPr>
        <w:pStyle w:val="Instruction"/>
        <w:spacing w:before="120" w:after="120" w:line="288" w:lineRule="auto"/>
        <w:ind w:left="0"/>
        <w:rPr>
          <w:rFonts w:ascii="Verdana" w:hAnsi="Verdana" w:cs="Arial"/>
          <w:b/>
          <w:caps w:val="0"/>
          <w:color w:val="6D6E71"/>
          <w:szCs w:val="22"/>
        </w:rPr>
      </w:pPr>
      <w:r w:rsidRPr="007154DB">
        <w:rPr>
          <w:rFonts w:ascii="Verdana" w:hAnsi="Verdana" w:cs="Arial"/>
          <w:b/>
          <w:caps w:val="0"/>
          <w:color w:val="6D6E71"/>
          <w:szCs w:val="22"/>
        </w:rPr>
        <w:t>(Code one option only)</w:t>
      </w:r>
    </w:p>
    <w:p w:rsidRPr="007154DB" w:rsidR="002217F1" w:rsidP="00FB4A30" w:rsidRDefault="002217F1" w14:paraId="1F82F526" w14:textId="77777777">
      <w:pPr>
        <w:pStyle w:val="Response1"/>
        <w:spacing w:before="120" w:after="120" w:line="288" w:lineRule="auto"/>
        <w:ind w:left="0" w:firstLine="0"/>
        <w:rPr>
          <w:rFonts w:ascii="Verdana" w:hAnsi="Verdana" w:cs="Arial"/>
          <w:color w:val="6D6E71"/>
          <w:sz w:val="20"/>
          <w:szCs w:val="22"/>
        </w:rPr>
      </w:pPr>
      <w:r w:rsidRPr="007154DB">
        <w:rPr>
          <w:rFonts w:ascii="Verdana" w:hAnsi="Verdana" w:cs="Arial"/>
          <w:color w:val="6D6E71"/>
          <w:sz w:val="20"/>
          <w:szCs w:val="22"/>
        </w:rPr>
        <w:t>Within the last six months</w:t>
      </w:r>
      <w:r w:rsidRPr="007154DB">
        <w:rPr>
          <w:rFonts w:ascii="Verdana" w:hAnsi="Verdana" w:cs="Arial"/>
          <w:color w:val="6D6E71"/>
          <w:sz w:val="20"/>
          <w:szCs w:val="22"/>
        </w:rPr>
        <w:tab/>
      </w:r>
      <w:r w:rsidRPr="007154DB">
        <w:rPr>
          <w:rFonts w:ascii="Verdana" w:hAnsi="Verdana" w:cs="Arial"/>
          <w:color w:val="6D6E71"/>
          <w:sz w:val="20"/>
          <w:szCs w:val="22"/>
        </w:rPr>
        <w:tab/>
      </w:r>
      <w:r w:rsidRPr="007154DB">
        <w:rPr>
          <w:rFonts w:ascii="Wingdings 2" w:hAnsi="Wingdings 2" w:eastAsia="Wingdings 2" w:cs="Wingdings 2"/>
          <w:color w:val="6D6E71"/>
          <w:sz w:val="20"/>
          <w:szCs w:val="22"/>
        </w:rPr>
        <w:t>*</w:t>
      </w:r>
      <w:r w:rsidRPr="007154DB">
        <w:rPr>
          <w:rFonts w:ascii="Verdana" w:hAnsi="Verdana" w:cs="Arial"/>
          <w:color w:val="6D6E71"/>
          <w:sz w:val="20"/>
          <w:szCs w:val="22"/>
        </w:rPr>
        <w:t xml:space="preserve"> CLOSE</w:t>
      </w:r>
    </w:p>
    <w:p w:rsidRPr="007154DB" w:rsidR="002217F1" w:rsidP="00FB4A30" w:rsidRDefault="002217F1" w14:paraId="7E037D81" w14:textId="77777777">
      <w:pPr>
        <w:pStyle w:val="Response1"/>
        <w:spacing w:before="120" w:after="120" w:line="288" w:lineRule="auto"/>
        <w:ind w:left="0" w:firstLine="0"/>
        <w:rPr>
          <w:rFonts w:ascii="Verdana" w:hAnsi="Verdana" w:cs="Arial"/>
          <w:b/>
          <w:i/>
          <w:color w:val="6D6E71"/>
          <w:sz w:val="20"/>
          <w:szCs w:val="22"/>
        </w:rPr>
      </w:pPr>
      <w:r w:rsidRPr="007154DB">
        <w:rPr>
          <w:rFonts w:ascii="Verdana" w:hAnsi="Verdana" w:cs="Arial"/>
          <w:color w:val="6D6E71"/>
          <w:sz w:val="20"/>
          <w:szCs w:val="22"/>
        </w:rPr>
        <w:t>Over six months ago</w:t>
      </w:r>
      <w:r w:rsidRPr="007154DB">
        <w:rPr>
          <w:rFonts w:ascii="Verdana" w:hAnsi="Verdana" w:cs="Arial"/>
          <w:color w:val="6D6E71"/>
          <w:sz w:val="20"/>
          <w:szCs w:val="22"/>
        </w:rPr>
        <w:tab/>
      </w:r>
      <w:r w:rsidRPr="007154DB">
        <w:rPr>
          <w:rFonts w:ascii="Verdana" w:hAnsi="Verdana" w:cs="Arial"/>
          <w:color w:val="6D6E71"/>
          <w:sz w:val="20"/>
          <w:szCs w:val="22"/>
        </w:rPr>
        <w:tab/>
      </w:r>
      <w:r w:rsidRPr="007154DB">
        <w:rPr>
          <w:rFonts w:ascii="Wingdings 2" w:hAnsi="Wingdings 2" w:eastAsia="Wingdings 2" w:cs="Wingdings 2"/>
          <w:color w:val="6D6E71"/>
          <w:sz w:val="20"/>
          <w:szCs w:val="22"/>
        </w:rPr>
        <w:t>*</w:t>
      </w:r>
      <w:r w:rsidRPr="007154DB">
        <w:rPr>
          <w:rFonts w:ascii="Verdana" w:hAnsi="Verdana" w:cs="Arial"/>
          <w:color w:val="6D6E71"/>
          <w:sz w:val="20"/>
          <w:szCs w:val="22"/>
        </w:rPr>
        <w:t xml:space="preserve"> </w:t>
      </w:r>
      <w:r w:rsidRPr="006C1F55">
        <w:rPr>
          <w:rFonts w:ascii="Verdana" w:hAnsi="Verdana" w:cs="Arial"/>
          <w:color w:val="FF0090"/>
          <w:sz w:val="20"/>
          <w:szCs w:val="22"/>
        </w:rPr>
        <w:t>GO TO Q</w:t>
      </w:r>
      <w:r w:rsidR="000D0CD8">
        <w:rPr>
          <w:rFonts w:ascii="Verdana" w:hAnsi="Verdana" w:cs="Arial"/>
          <w:color w:val="FF0090"/>
          <w:sz w:val="20"/>
          <w:szCs w:val="22"/>
        </w:rPr>
        <w:t>9</w:t>
      </w:r>
    </w:p>
    <w:p w:rsidRPr="007154DB" w:rsidR="002217F1" w:rsidP="00FB4A30" w:rsidRDefault="002217F1" w14:paraId="66F2C1BC" w14:textId="77777777">
      <w:pPr>
        <w:pStyle w:val="Question"/>
        <w:spacing w:before="120" w:after="120" w:line="288" w:lineRule="auto"/>
        <w:ind w:left="0" w:firstLine="0"/>
        <w:rPr>
          <w:rFonts w:ascii="Verdana" w:hAnsi="Verdana" w:cs="Arial"/>
          <w:i w:val="0"/>
          <w:color w:val="6D6E71"/>
          <w:sz w:val="20"/>
          <w:szCs w:val="22"/>
        </w:rPr>
      </w:pPr>
      <w:r w:rsidRPr="007154DB">
        <w:rPr>
          <w:rFonts w:ascii="Verdana" w:hAnsi="Verdana" w:cs="Arial"/>
          <w:i w:val="0"/>
          <w:color w:val="6D6E71"/>
          <w:sz w:val="20"/>
          <w:szCs w:val="22"/>
        </w:rPr>
        <w:t>ASK ALL THOSE WHO CODED ‘</w:t>
      </w:r>
      <w:r w:rsidR="00C915E5">
        <w:rPr>
          <w:rFonts w:ascii="Verdana" w:hAnsi="Verdana" w:cs="Arial"/>
          <w:i w:val="0"/>
          <w:color w:val="6D6E71"/>
          <w:sz w:val="20"/>
          <w:szCs w:val="22"/>
        </w:rPr>
        <w:t>OVER</w:t>
      </w:r>
      <w:r w:rsidRPr="007154DB">
        <w:rPr>
          <w:rFonts w:ascii="Verdana" w:hAnsi="Verdana" w:cs="Arial"/>
          <w:i w:val="0"/>
          <w:color w:val="6D6E71"/>
          <w:sz w:val="20"/>
          <w:szCs w:val="22"/>
        </w:rPr>
        <w:t xml:space="preserve"> SIX MONTHS</w:t>
      </w:r>
      <w:r w:rsidR="00C915E5">
        <w:rPr>
          <w:rFonts w:ascii="Verdana" w:hAnsi="Verdana" w:cs="Arial"/>
          <w:i w:val="0"/>
          <w:color w:val="6D6E71"/>
          <w:sz w:val="20"/>
          <w:szCs w:val="22"/>
        </w:rPr>
        <w:t xml:space="preserve"> AGO</w:t>
      </w:r>
      <w:r w:rsidR="00F04F66">
        <w:rPr>
          <w:rFonts w:ascii="Verdana" w:hAnsi="Verdana" w:cs="Arial"/>
          <w:i w:val="0"/>
          <w:color w:val="6D6E71"/>
          <w:sz w:val="20"/>
          <w:szCs w:val="22"/>
        </w:rPr>
        <w:t>’ AT Q</w:t>
      </w:r>
      <w:r w:rsidR="000D0CD8">
        <w:rPr>
          <w:rFonts w:ascii="Verdana" w:hAnsi="Verdana" w:cs="Arial"/>
          <w:i w:val="0"/>
          <w:color w:val="6D6E71"/>
          <w:sz w:val="20"/>
          <w:szCs w:val="22"/>
        </w:rPr>
        <w:t>8</w:t>
      </w:r>
    </w:p>
    <w:p w:rsidRPr="007154DB" w:rsidR="002217F1" w:rsidP="00FB4A30" w:rsidRDefault="001074B3" w14:paraId="09FF3D84" w14:textId="77777777">
      <w:pPr>
        <w:tabs>
          <w:tab w:val="left" w:pos="851"/>
        </w:tabs>
        <w:spacing w:before="120" w:after="120" w:line="288" w:lineRule="auto"/>
        <w:rPr>
          <w:rFonts w:ascii="Verdana" w:hAnsi="Verdana" w:cs="Arial"/>
          <w:b/>
          <w:color w:val="6D6E71"/>
          <w:szCs w:val="22"/>
        </w:rPr>
      </w:pPr>
      <w:r>
        <w:rPr>
          <w:rFonts w:ascii="Verdana" w:hAnsi="Verdana" w:cs="Arial"/>
          <w:b/>
          <w:color w:val="6D6E71"/>
          <w:szCs w:val="22"/>
        </w:rPr>
        <w:t>Q</w:t>
      </w:r>
      <w:r w:rsidR="000D0CD8">
        <w:rPr>
          <w:rFonts w:ascii="Verdana" w:hAnsi="Verdana" w:cs="Arial"/>
          <w:b/>
          <w:color w:val="6D6E71"/>
          <w:szCs w:val="22"/>
        </w:rPr>
        <w:t>9</w:t>
      </w:r>
      <w:r w:rsidRPr="007154DB" w:rsidR="002217F1">
        <w:rPr>
          <w:rFonts w:ascii="Verdana" w:hAnsi="Verdana" w:cs="Arial"/>
          <w:b/>
          <w:color w:val="6D6E71"/>
          <w:szCs w:val="22"/>
        </w:rPr>
        <w:tab/>
      </w:r>
      <w:r w:rsidRPr="007154DB" w:rsidR="002217F1">
        <w:rPr>
          <w:rFonts w:ascii="Verdana" w:hAnsi="Verdana" w:cs="Arial"/>
          <w:b/>
          <w:color w:val="6D6E71"/>
          <w:szCs w:val="22"/>
        </w:rPr>
        <w:t xml:space="preserve">What topic was discussed in the </w:t>
      </w:r>
      <w:r w:rsidRPr="007154DB" w:rsidR="003A1BF7">
        <w:rPr>
          <w:rFonts w:ascii="Verdana" w:hAnsi="Verdana" w:cs="Arial"/>
          <w:b/>
          <w:color w:val="6D6E71"/>
          <w:szCs w:val="22"/>
        </w:rPr>
        <w:t xml:space="preserve">market </w:t>
      </w:r>
      <w:r w:rsidRPr="007154DB" w:rsidR="002217F1">
        <w:rPr>
          <w:rFonts w:ascii="Verdana" w:hAnsi="Verdana" w:cs="Arial"/>
          <w:b/>
          <w:color w:val="6D6E71"/>
          <w:szCs w:val="22"/>
        </w:rPr>
        <w:t xml:space="preserve">research </w:t>
      </w:r>
      <w:r w:rsidRPr="007154DB" w:rsidR="003A1BF7">
        <w:rPr>
          <w:rFonts w:ascii="Verdana" w:hAnsi="Verdana" w:cs="Arial"/>
          <w:b/>
          <w:color w:val="6D6E71"/>
          <w:szCs w:val="22"/>
        </w:rPr>
        <w:t xml:space="preserve">focus group </w:t>
      </w:r>
      <w:r w:rsidRPr="007154DB" w:rsidR="002217F1">
        <w:rPr>
          <w:rFonts w:ascii="Verdana" w:hAnsi="Verdana" w:cs="Arial"/>
          <w:b/>
          <w:color w:val="6D6E71"/>
          <w:szCs w:val="22"/>
        </w:rPr>
        <w:t>you took part in?</w:t>
      </w:r>
    </w:p>
    <w:p w:rsidRPr="007154DB" w:rsidR="002217F1" w:rsidP="00FB4A30" w:rsidRDefault="002217F1" w14:paraId="1FE799DE" w14:textId="77777777">
      <w:pPr>
        <w:pStyle w:val="Instruction"/>
        <w:spacing w:before="120" w:after="120" w:line="288" w:lineRule="auto"/>
        <w:ind w:left="0"/>
        <w:rPr>
          <w:rFonts w:ascii="Verdana" w:hAnsi="Verdana" w:cs="Arial"/>
          <w:b/>
          <w:caps w:val="0"/>
          <w:color w:val="6D6E71"/>
          <w:szCs w:val="22"/>
        </w:rPr>
      </w:pPr>
      <w:r w:rsidRPr="007154DB">
        <w:rPr>
          <w:rFonts w:ascii="Verdana" w:hAnsi="Verdana" w:cs="Arial"/>
          <w:b/>
          <w:caps w:val="0"/>
          <w:color w:val="6D6E71"/>
          <w:szCs w:val="22"/>
        </w:rPr>
        <w:t>Probe for answer. Close if respondent has taken part in research on a similar subject</w:t>
      </w:r>
    </w:p>
    <w:p w:rsidRPr="007154DB" w:rsidR="002217F1" w:rsidP="00FB4A30" w:rsidRDefault="002217F1" w14:paraId="130693DF" w14:textId="77777777">
      <w:pPr>
        <w:pStyle w:val="Response1"/>
        <w:spacing w:before="120" w:after="120" w:line="288" w:lineRule="auto"/>
        <w:ind w:left="0" w:firstLine="0"/>
        <w:rPr>
          <w:rFonts w:ascii="Verdana" w:hAnsi="Verdana" w:cs="Arial"/>
          <w:color w:val="6D6E71"/>
          <w:sz w:val="20"/>
          <w:szCs w:val="22"/>
        </w:rPr>
      </w:pPr>
      <w:r w:rsidRPr="007154DB">
        <w:rPr>
          <w:rFonts w:ascii="Verdana" w:hAnsi="Verdana" w:cs="Arial"/>
          <w:color w:val="6D6E71"/>
          <w:sz w:val="20"/>
          <w:szCs w:val="22"/>
        </w:rPr>
        <w:t xml:space="preserve"> ________________________________________________________________</w:t>
      </w:r>
    </w:p>
    <w:p w:rsidRPr="006C1F55" w:rsidR="002217F1" w:rsidP="00FB4A30" w:rsidRDefault="002217F1" w14:paraId="7E638AA7" w14:textId="77777777">
      <w:pPr>
        <w:spacing w:before="120" w:after="120" w:line="288" w:lineRule="auto"/>
        <w:jc w:val="both"/>
        <w:rPr>
          <w:rFonts w:ascii="Verdana" w:hAnsi="Verdana" w:cs="Arial"/>
          <w:b/>
          <w:color w:val="FF0090"/>
          <w:szCs w:val="22"/>
          <w:u w:val="single"/>
        </w:rPr>
      </w:pPr>
      <w:r w:rsidRPr="006C1F55">
        <w:rPr>
          <w:rFonts w:ascii="Verdana" w:hAnsi="Verdana" w:cs="Arial"/>
          <w:b/>
          <w:color w:val="FF0090"/>
          <w:szCs w:val="22"/>
          <w:u w:val="single"/>
        </w:rPr>
        <w:t>Recruiter notes:</w:t>
      </w:r>
    </w:p>
    <w:p w:rsidRPr="006C1F55" w:rsidR="002217F1" w:rsidP="00FB4A30" w:rsidRDefault="002217F1" w14:paraId="4BCB3528" w14:textId="77777777">
      <w:pPr>
        <w:spacing w:before="120" w:after="120" w:line="288" w:lineRule="auto"/>
        <w:jc w:val="both"/>
        <w:rPr>
          <w:rFonts w:ascii="Verdana" w:hAnsi="Verdana" w:cs="Arial"/>
          <w:color w:val="FF0090"/>
          <w:szCs w:val="22"/>
        </w:rPr>
      </w:pPr>
      <w:r w:rsidRPr="006C1F55">
        <w:rPr>
          <w:rFonts w:ascii="Verdana" w:hAnsi="Verdana" w:cs="Arial"/>
          <w:color w:val="FF0090"/>
          <w:szCs w:val="22"/>
        </w:rPr>
        <w:t>No more than two respondents per group to have taken part in any kind of market research in the past.  This must have been more than six months ago and not on a similar subject</w:t>
      </w:r>
    </w:p>
    <w:p w:rsidR="00F04F66" w:rsidP="00FB4A30" w:rsidRDefault="00F04F66" w14:paraId="4DC32F8C" w14:textId="77777777">
      <w:pPr>
        <w:tabs>
          <w:tab w:val="left" w:pos="851"/>
        </w:tabs>
        <w:spacing w:before="120" w:after="120" w:line="288" w:lineRule="auto"/>
        <w:rPr>
          <w:rFonts w:ascii="Verdana" w:hAnsi="Verdana" w:cs="Arial"/>
          <w:b/>
          <w:color w:val="6D6E71"/>
          <w:szCs w:val="22"/>
        </w:rPr>
      </w:pPr>
    </w:p>
    <w:p w:rsidR="00064AEB" w:rsidP="00FB4A30" w:rsidRDefault="00064AEB" w14:paraId="5403FCE7" w14:textId="77777777">
      <w:pPr>
        <w:tabs>
          <w:tab w:val="left" w:pos="851"/>
        </w:tabs>
        <w:spacing w:before="120" w:after="120" w:line="288" w:lineRule="auto"/>
        <w:rPr>
          <w:rFonts w:ascii="Verdana" w:hAnsi="Verdana" w:cs="Arial"/>
          <w:b/>
          <w:color w:val="6D6E71"/>
          <w:szCs w:val="22"/>
        </w:rPr>
      </w:pPr>
    </w:p>
    <w:p w:rsidR="002217F1" w:rsidP="001D740A" w:rsidRDefault="002217F1" w14:paraId="380A0B1A" w14:textId="77777777"/>
    <w:p w:rsidRPr="007154DB" w:rsidR="002C7316" w:rsidP="00FB4A30" w:rsidRDefault="002C7316" w14:paraId="7458AE79" w14:textId="77777777">
      <w:pPr>
        <w:pStyle w:val="Response1"/>
        <w:pBdr>
          <w:top w:val="single" w:color="auto" w:sz="4" w:space="1"/>
          <w:left w:val="single" w:color="auto" w:sz="4" w:space="4"/>
          <w:bottom w:val="single" w:color="auto" w:sz="4" w:space="1"/>
          <w:right w:val="single" w:color="auto" w:sz="4" w:space="4"/>
        </w:pBdr>
        <w:spacing w:before="120" w:after="120" w:line="288" w:lineRule="auto"/>
        <w:ind w:left="0" w:firstLine="0"/>
        <w:rPr>
          <w:rFonts w:ascii="Verdana" w:hAnsi="Verdana" w:cs="Arial"/>
          <w:b/>
          <w:i/>
          <w:caps/>
          <w:color w:val="6D6E71"/>
          <w:sz w:val="20"/>
          <w:szCs w:val="22"/>
        </w:rPr>
      </w:pPr>
      <w:r w:rsidRPr="007154DB">
        <w:rPr>
          <w:rFonts w:ascii="Verdana" w:hAnsi="Verdana" w:cs="Arial"/>
          <w:b/>
          <w:i/>
          <w:caps/>
          <w:color w:val="6D6E71"/>
          <w:sz w:val="20"/>
          <w:szCs w:val="22"/>
        </w:rPr>
        <w:t>AGREEMENT TO AUDIO/VIDEO RECORDING &amp; CLIENT ATTENDEES</w:t>
      </w:r>
    </w:p>
    <w:p w:rsidRPr="007154DB" w:rsidR="002C7316" w:rsidP="00FB4A30" w:rsidRDefault="002C7316" w14:paraId="092A437C" w14:textId="77777777">
      <w:pPr>
        <w:pStyle w:val="Question"/>
        <w:spacing w:before="120" w:after="120" w:line="288" w:lineRule="auto"/>
        <w:ind w:left="0" w:firstLine="0"/>
        <w:rPr>
          <w:rFonts w:ascii="Verdana" w:hAnsi="Verdana" w:cs="Arial"/>
          <w:b w:val="0"/>
          <w:caps/>
          <w:color w:val="6D6E71"/>
          <w:sz w:val="20"/>
          <w:szCs w:val="22"/>
        </w:rPr>
      </w:pPr>
      <w:r w:rsidRPr="007154DB">
        <w:rPr>
          <w:rFonts w:ascii="Verdana" w:hAnsi="Verdana" w:cs="Arial"/>
          <w:i w:val="0"/>
          <w:color w:val="6D6E71"/>
          <w:sz w:val="20"/>
          <w:szCs w:val="22"/>
        </w:rPr>
        <w:t>Q</w:t>
      </w:r>
      <w:r w:rsidR="00824BD0">
        <w:rPr>
          <w:rFonts w:ascii="Verdana" w:hAnsi="Verdana" w:cs="Arial"/>
          <w:i w:val="0"/>
          <w:color w:val="6D6E71"/>
          <w:sz w:val="20"/>
          <w:szCs w:val="22"/>
        </w:rPr>
        <w:t>1</w:t>
      </w:r>
      <w:r w:rsidR="00551E23">
        <w:rPr>
          <w:rFonts w:ascii="Verdana" w:hAnsi="Verdana" w:cs="Arial"/>
          <w:i w:val="0"/>
          <w:color w:val="6D6E71"/>
          <w:sz w:val="20"/>
          <w:szCs w:val="22"/>
        </w:rPr>
        <w:t>0</w:t>
      </w:r>
      <w:r w:rsidRPr="007154DB">
        <w:rPr>
          <w:rFonts w:ascii="Verdana" w:hAnsi="Verdana" w:cs="Arial"/>
          <w:i w:val="0"/>
          <w:color w:val="6D6E71"/>
          <w:sz w:val="20"/>
          <w:szCs w:val="22"/>
        </w:rPr>
        <w:tab/>
      </w:r>
      <w:r w:rsidRPr="007154DB">
        <w:rPr>
          <w:rFonts w:ascii="Verdana" w:hAnsi="Verdana" w:cs="Arial"/>
          <w:i w:val="0"/>
          <w:color w:val="6D6E71"/>
          <w:sz w:val="20"/>
          <w:szCs w:val="22"/>
        </w:rPr>
        <w:t xml:space="preserve">The session you are being invited to will be </w:t>
      </w:r>
      <w:r w:rsidR="00551E23">
        <w:rPr>
          <w:rFonts w:ascii="Verdana" w:hAnsi="Verdana" w:cs="Arial"/>
          <w:i w:val="0"/>
          <w:color w:val="6D6E71"/>
          <w:sz w:val="20"/>
          <w:szCs w:val="22"/>
        </w:rPr>
        <w:t>VIDEO</w:t>
      </w:r>
      <w:r w:rsidRPr="007154DB">
        <w:rPr>
          <w:rFonts w:ascii="Verdana" w:hAnsi="Verdana" w:cs="Arial"/>
          <w:i w:val="0"/>
          <w:color w:val="6D6E71"/>
          <w:sz w:val="20"/>
          <w:szCs w:val="22"/>
        </w:rPr>
        <w:t xml:space="preserve"> recorded for analysis purposes, this audio will not be passed on to the client or any third party.  Are you happy to take part in the research on this basis?</w:t>
      </w:r>
    </w:p>
    <w:p w:rsidRPr="007154DB" w:rsidR="002C7316" w:rsidP="00FB4A30" w:rsidRDefault="002C7316" w14:paraId="356B9256" w14:textId="77777777">
      <w:pPr>
        <w:pStyle w:val="Response1"/>
        <w:spacing w:before="120" w:after="120" w:line="288" w:lineRule="auto"/>
        <w:ind w:left="0" w:firstLine="0"/>
        <w:rPr>
          <w:rFonts w:ascii="Verdana" w:hAnsi="Verdana" w:cs="Arial"/>
          <w:color w:val="6D6E71"/>
          <w:sz w:val="20"/>
          <w:szCs w:val="22"/>
        </w:rPr>
      </w:pPr>
      <w:r w:rsidRPr="007154DB">
        <w:rPr>
          <w:rFonts w:ascii="Verdana" w:hAnsi="Verdana" w:cs="Arial"/>
          <w:color w:val="6D6E71"/>
          <w:sz w:val="20"/>
          <w:szCs w:val="22"/>
        </w:rPr>
        <w:t>Yes</w:t>
      </w:r>
      <w:r w:rsidRPr="007154DB">
        <w:rPr>
          <w:rFonts w:ascii="Verdana" w:hAnsi="Verdana" w:cs="Arial"/>
          <w:color w:val="6D6E71"/>
          <w:sz w:val="20"/>
          <w:szCs w:val="22"/>
        </w:rPr>
        <w:tab/>
      </w:r>
      <w:r w:rsidRPr="007154DB">
        <w:rPr>
          <w:rFonts w:ascii="Verdana" w:hAnsi="Verdana" w:cs="Arial"/>
          <w:color w:val="6D6E71"/>
          <w:sz w:val="20"/>
          <w:szCs w:val="22"/>
        </w:rPr>
        <w:tab/>
      </w:r>
      <w:r w:rsidRPr="007154DB">
        <w:rPr>
          <w:rFonts w:ascii="Wingdings 2" w:hAnsi="Wingdings 2" w:eastAsia="Wingdings 2" w:cs="Wingdings 2"/>
          <w:color w:val="6D6E71"/>
          <w:sz w:val="20"/>
          <w:szCs w:val="22"/>
        </w:rPr>
        <w:t>*</w:t>
      </w:r>
      <w:r w:rsidRPr="007154DB">
        <w:rPr>
          <w:rFonts w:ascii="Verdana" w:hAnsi="Verdana" w:cs="Arial"/>
          <w:color w:val="6D6E71"/>
          <w:sz w:val="20"/>
          <w:szCs w:val="22"/>
        </w:rPr>
        <w:t xml:space="preserve"> CONTINUE</w:t>
      </w:r>
    </w:p>
    <w:p w:rsidRPr="007154DB" w:rsidR="002C7316" w:rsidP="00FB4A30" w:rsidRDefault="00FB4A30" w14:paraId="7AD9C01C" w14:textId="77777777">
      <w:pPr>
        <w:pStyle w:val="Response1"/>
        <w:spacing w:before="120" w:after="120" w:line="288" w:lineRule="auto"/>
        <w:ind w:left="0" w:firstLine="0"/>
        <w:rPr>
          <w:rFonts w:ascii="Verdana" w:hAnsi="Verdana" w:cs="Arial"/>
          <w:color w:val="6D6E71"/>
          <w:sz w:val="20"/>
          <w:szCs w:val="22"/>
        </w:rPr>
      </w:pPr>
      <w:r>
        <w:rPr>
          <w:rFonts w:ascii="Verdana" w:hAnsi="Verdana" w:cs="Arial"/>
          <w:color w:val="6D6E71"/>
          <w:sz w:val="20"/>
          <w:szCs w:val="22"/>
        </w:rPr>
        <w:t>No…………………………………………………………………………………………………………………………</w:t>
      </w:r>
      <w:r>
        <w:rPr>
          <w:rFonts w:ascii="Verdana" w:hAnsi="Verdana" w:cs="Arial"/>
          <w:color w:val="6D6E71"/>
          <w:sz w:val="20"/>
          <w:szCs w:val="22"/>
        </w:rPr>
        <w:tab/>
      </w:r>
      <w:r>
        <w:rPr>
          <w:rFonts w:ascii="Verdana" w:hAnsi="Verdana" w:cs="Arial"/>
          <w:color w:val="6D6E71"/>
          <w:sz w:val="20"/>
          <w:szCs w:val="22"/>
        </w:rPr>
        <w:t xml:space="preserve">   </w:t>
      </w:r>
      <w:r w:rsidR="000B4ED2">
        <w:rPr>
          <w:rFonts w:ascii="Verdana" w:hAnsi="Verdana" w:cs="Arial"/>
          <w:color w:val="6D6E71"/>
          <w:sz w:val="20"/>
          <w:szCs w:val="22"/>
        </w:rPr>
        <w:t xml:space="preserve"> </w:t>
      </w:r>
      <w:r w:rsidRPr="007154DB" w:rsidR="002C7316">
        <w:rPr>
          <w:rFonts w:ascii="Wingdings 2" w:hAnsi="Wingdings 2" w:eastAsia="Wingdings 2" w:cs="Wingdings 2"/>
          <w:color w:val="6D6E71"/>
          <w:sz w:val="20"/>
          <w:szCs w:val="22"/>
        </w:rPr>
        <w:t>*</w:t>
      </w:r>
      <w:r w:rsidRPr="007154DB" w:rsidR="002C7316">
        <w:rPr>
          <w:rFonts w:ascii="Verdana" w:hAnsi="Verdana" w:cs="Arial"/>
          <w:color w:val="6D6E71"/>
          <w:sz w:val="20"/>
          <w:szCs w:val="22"/>
        </w:rPr>
        <w:t xml:space="preserve"> THANK&amp;CLOSE</w:t>
      </w:r>
    </w:p>
    <w:p w:rsidRPr="007154DB" w:rsidR="002C7316" w:rsidP="00FB4A30" w:rsidRDefault="002C7316" w14:paraId="0EABEE55" w14:textId="77777777">
      <w:pPr>
        <w:pStyle w:val="Question"/>
        <w:spacing w:before="120" w:after="120" w:line="288" w:lineRule="auto"/>
        <w:ind w:left="0" w:firstLine="0"/>
        <w:rPr>
          <w:rFonts w:ascii="Verdana" w:hAnsi="Verdana" w:cs="Arial"/>
          <w:b w:val="0"/>
          <w:caps/>
          <w:color w:val="6D6E71"/>
          <w:sz w:val="20"/>
          <w:szCs w:val="22"/>
        </w:rPr>
      </w:pPr>
      <w:r w:rsidRPr="007154DB">
        <w:rPr>
          <w:rFonts w:ascii="Verdana" w:hAnsi="Verdana" w:cs="Arial"/>
          <w:i w:val="0"/>
          <w:color w:val="6D6E71"/>
          <w:sz w:val="20"/>
          <w:szCs w:val="22"/>
        </w:rPr>
        <w:t>Q</w:t>
      </w:r>
      <w:r w:rsidR="00824BD0">
        <w:rPr>
          <w:rFonts w:ascii="Verdana" w:hAnsi="Verdana" w:cs="Arial"/>
          <w:i w:val="0"/>
          <w:color w:val="6D6E71"/>
          <w:sz w:val="20"/>
          <w:szCs w:val="22"/>
        </w:rPr>
        <w:t>1</w:t>
      </w:r>
      <w:r w:rsidR="00551E23">
        <w:rPr>
          <w:rFonts w:ascii="Verdana" w:hAnsi="Verdana" w:cs="Arial"/>
          <w:i w:val="0"/>
          <w:color w:val="6D6E71"/>
          <w:sz w:val="20"/>
          <w:szCs w:val="22"/>
        </w:rPr>
        <w:t>1</w:t>
      </w:r>
      <w:r w:rsidRPr="007154DB">
        <w:rPr>
          <w:rFonts w:ascii="Verdana" w:hAnsi="Verdana" w:cs="Arial"/>
          <w:i w:val="0"/>
          <w:color w:val="6D6E71"/>
          <w:sz w:val="20"/>
          <w:szCs w:val="22"/>
        </w:rPr>
        <w:tab/>
      </w:r>
      <w:r w:rsidRPr="007154DB">
        <w:rPr>
          <w:rFonts w:ascii="Verdana" w:hAnsi="Verdana" w:cs="Arial"/>
          <w:i w:val="0"/>
          <w:color w:val="6D6E71"/>
          <w:sz w:val="20"/>
          <w:szCs w:val="22"/>
        </w:rPr>
        <w:t xml:space="preserve">The session you are being invited to </w:t>
      </w:r>
      <w:r w:rsidR="00F37A3D">
        <w:rPr>
          <w:rFonts w:ascii="Verdana" w:hAnsi="Verdana" w:cs="Arial"/>
          <w:i w:val="0"/>
          <w:color w:val="6D6E71"/>
          <w:sz w:val="20"/>
          <w:szCs w:val="22"/>
        </w:rPr>
        <w:t>may</w:t>
      </w:r>
      <w:r w:rsidRPr="007154DB">
        <w:rPr>
          <w:rFonts w:ascii="Verdana" w:hAnsi="Verdana" w:cs="Arial"/>
          <w:i w:val="0"/>
          <w:color w:val="6D6E71"/>
          <w:sz w:val="20"/>
          <w:szCs w:val="22"/>
        </w:rPr>
        <w:t xml:space="preserve"> be observed by one or more clients, they will simply observe the group and take a few notes.  Are you happy to take part in the research on this basis?</w:t>
      </w:r>
    </w:p>
    <w:p w:rsidRPr="007154DB" w:rsidR="002C7316" w:rsidP="00FB4A30" w:rsidRDefault="002C7316" w14:paraId="74E2E59A" w14:textId="77777777">
      <w:pPr>
        <w:pStyle w:val="Response1"/>
        <w:spacing w:before="120" w:after="120" w:line="288" w:lineRule="auto"/>
        <w:ind w:left="0" w:firstLine="0"/>
        <w:rPr>
          <w:rFonts w:ascii="Verdana" w:hAnsi="Verdana" w:cs="Arial"/>
          <w:color w:val="6D6E71"/>
          <w:sz w:val="20"/>
          <w:szCs w:val="22"/>
        </w:rPr>
      </w:pPr>
      <w:r w:rsidRPr="007154DB">
        <w:rPr>
          <w:rFonts w:ascii="Verdana" w:hAnsi="Verdana" w:cs="Arial"/>
          <w:color w:val="6D6E71"/>
          <w:sz w:val="20"/>
          <w:szCs w:val="22"/>
        </w:rPr>
        <w:t>Yes</w:t>
      </w:r>
      <w:r w:rsidRPr="007154DB">
        <w:rPr>
          <w:rFonts w:ascii="Verdana" w:hAnsi="Verdana" w:cs="Arial"/>
          <w:color w:val="6D6E71"/>
          <w:sz w:val="20"/>
          <w:szCs w:val="22"/>
        </w:rPr>
        <w:tab/>
      </w:r>
      <w:r w:rsidRPr="007154DB">
        <w:rPr>
          <w:rFonts w:ascii="Verdana" w:hAnsi="Verdana" w:cs="Arial"/>
          <w:color w:val="6D6E71"/>
          <w:sz w:val="20"/>
          <w:szCs w:val="22"/>
        </w:rPr>
        <w:tab/>
      </w:r>
      <w:r w:rsidRPr="007154DB">
        <w:rPr>
          <w:rFonts w:ascii="Wingdings 2" w:hAnsi="Wingdings 2" w:eastAsia="Wingdings 2" w:cs="Wingdings 2"/>
          <w:color w:val="6D6E71"/>
          <w:sz w:val="20"/>
          <w:szCs w:val="22"/>
        </w:rPr>
        <w:t>*</w:t>
      </w:r>
      <w:r w:rsidRPr="007154DB">
        <w:rPr>
          <w:rFonts w:ascii="Verdana" w:hAnsi="Verdana" w:cs="Arial"/>
          <w:color w:val="6D6E71"/>
          <w:sz w:val="20"/>
          <w:szCs w:val="22"/>
        </w:rPr>
        <w:t xml:space="preserve"> CONTINUE</w:t>
      </w:r>
    </w:p>
    <w:p w:rsidRPr="007154DB" w:rsidR="00FB4A30" w:rsidP="00FB4A30" w:rsidRDefault="00FB4A30" w14:paraId="3F8F4406" w14:textId="77777777">
      <w:pPr>
        <w:pStyle w:val="Response1"/>
        <w:spacing w:before="120" w:after="120" w:line="288" w:lineRule="auto"/>
        <w:ind w:left="0" w:firstLine="0"/>
        <w:rPr>
          <w:rFonts w:ascii="Verdana" w:hAnsi="Verdana" w:cs="Arial"/>
          <w:color w:val="6D6E71"/>
          <w:sz w:val="20"/>
          <w:szCs w:val="22"/>
        </w:rPr>
      </w:pPr>
      <w:r>
        <w:rPr>
          <w:rFonts w:ascii="Verdana" w:hAnsi="Verdana" w:cs="Arial"/>
          <w:color w:val="6D6E71"/>
          <w:sz w:val="20"/>
          <w:szCs w:val="22"/>
        </w:rPr>
        <w:t>No…………………………………………………………………………………………………………………………</w:t>
      </w:r>
      <w:r>
        <w:rPr>
          <w:rFonts w:ascii="Verdana" w:hAnsi="Verdana" w:cs="Arial"/>
          <w:color w:val="6D6E71"/>
          <w:sz w:val="20"/>
          <w:szCs w:val="22"/>
        </w:rPr>
        <w:tab/>
      </w:r>
      <w:r>
        <w:rPr>
          <w:rFonts w:ascii="Verdana" w:hAnsi="Verdana" w:cs="Arial"/>
          <w:color w:val="6D6E71"/>
          <w:sz w:val="20"/>
          <w:szCs w:val="22"/>
        </w:rPr>
        <w:t xml:space="preserve">    </w:t>
      </w:r>
      <w:r w:rsidRPr="007154DB">
        <w:rPr>
          <w:rFonts w:ascii="Wingdings 2" w:hAnsi="Wingdings 2" w:eastAsia="Wingdings 2" w:cs="Wingdings 2"/>
          <w:color w:val="6D6E71"/>
          <w:sz w:val="20"/>
          <w:szCs w:val="22"/>
        </w:rPr>
        <w:t>*</w:t>
      </w:r>
      <w:r w:rsidRPr="007154DB">
        <w:rPr>
          <w:rFonts w:ascii="Verdana" w:hAnsi="Verdana" w:cs="Arial"/>
          <w:color w:val="6D6E71"/>
          <w:sz w:val="20"/>
          <w:szCs w:val="22"/>
        </w:rPr>
        <w:t xml:space="preserve"> THANK&amp;CLOSE</w:t>
      </w:r>
    </w:p>
    <w:p w:rsidRPr="00FC7DC7" w:rsidR="00BB2F74" w:rsidP="00BB2F74" w:rsidRDefault="00BB2F74" w14:paraId="7631766A" w14:textId="77777777">
      <w:pPr>
        <w:spacing w:before="120" w:after="120" w:line="288" w:lineRule="auto"/>
        <w:jc w:val="center"/>
        <w:rPr>
          <w:rFonts w:ascii="Verdana" w:hAnsi="Verdana" w:cs="Arial"/>
          <w:b/>
          <w:color w:val="6D6E71"/>
          <w:szCs w:val="22"/>
        </w:rPr>
      </w:pPr>
      <w:r w:rsidRPr="00FC7DC7">
        <w:rPr>
          <w:rFonts w:ascii="Verdana" w:hAnsi="Verdana" w:cs="Arial"/>
          <w:b/>
          <w:color w:val="6D6E71"/>
          <w:szCs w:val="22"/>
        </w:rPr>
        <w:t>PLEASE THANK &amp; RECRUIT RESPONDENT</w:t>
      </w:r>
    </w:p>
    <w:p w:rsidRPr="00FC7DC7" w:rsidR="00BB2F74" w:rsidP="00BB2F74" w:rsidRDefault="00BB2F74" w14:paraId="6298B159" w14:textId="77777777">
      <w:pPr>
        <w:spacing w:before="120" w:after="120" w:line="288" w:lineRule="auto"/>
        <w:rPr>
          <w:rFonts w:ascii="Verdana" w:hAnsi="Verdana" w:cs="Arial"/>
          <w:b/>
          <w:color w:val="6D6E71"/>
          <w:szCs w:val="22"/>
        </w:rPr>
      </w:pPr>
    </w:p>
    <w:tbl>
      <w:tblPr>
        <w:tblW w:w="0" w:type="auto"/>
        <w:tblBorders>
          <w:top w:val="thinThickMediumGap" w:color="6D6E71" w:sz="24" w:space="0"/>
          <w:left w:val="thinThickMediumGap" w:color="6D6E71" w:sz="24" w:space="0"/>
          <w:bottom w:val="thickThinMediumGap" w:color="6D6E71" w:sz="24" w:space="0"/>
          <w:right w:val="thickThinMediumGap" w:color="6D6E71" w:sz="24" w:space="0"/>
          <w:insideH w:val="single" w:color="6D6E71" w:sz="6" w:space="0"/>
          <w:insideV w:val="single" w:color="6D6E71" w:sz="6" w:space="0"/>
        </w:tblBorders>
        <w:tblLook w:val="04A0" w:firstRow="1" w:lastRow="0" w:firstColumn="1" w:lastColumn="0" w:noHBand="0" w:noVBand="1"/>
      </w:tblPr>
      <w:tblGrid>
        <w:gridCol w:w="9661"/>
      </w:tblGrid>
      <w:tr w:rsidRPr="007154DB" w:rsidR="00BB2F74" w:rsidTr="001A3A58" w14:paraId="4E1F070B" w14:textId="77777777">
        <w:tc>
          <w:tcPr>
            <w:tcW w:w="10989" w:type="dxa"/>
            <w:shd w:val="clear" w:color="auto" w:fill="auto"/>
          </w:tcPr>
          <w:p w:rsidRPr="00FC7DC7" w:rsidR="00BB2F74" w:rsidP="001A3A58" w:rsidRDefault="00BB2F74" w14:paraId="16D89274" w14:textId="77777777">
            <w:pPr>
              <w:numPr>
                <w:ilvl w:val="0"/>
                <w:numId w:val="31"/>
              </w:numPr>
              <w:spacing w:before="120" w:after="120" w:line="288" w:lineRule="auto"/>
              <w:ind w:hanging="720"/>
              <w:rPr>
                <w:rFonts w:ascii="Verdana" w:hAnsi="Verdana" w:cs="Arial"/>
                <w:b/>
                <w:color w:val="6D6E71"/>
                <w:szCs w:val="22"/>
              </w:rPr>
            </w:pPr>
            <w:r w:rsidRPr="00FC7DC7">
              <w:rPr>
                <w:rFonts w:ascii="Verdana" w:hAnsi="Verdana" w:cs="Arial"/>
                <w:b/>
                <w:color w:val="6D6E71"/>
                <w:szCs w:val="22"/>
              </w:rPr>
              <w:t>Please ensure each respondent is provided with a confirmation letter/email (with date, time and venue address and directions/map)</w:t>
            </w:r>
          </w:p>
          <w:p w:rsidRPr="00FC7DC7" w:rsidR="00BB2F74" w:rsidP="001A3A58" w:rsidRDefault="00BB2F74" w14:paraId="0D772DEE" w14:textId="77777777">
            <w:pPr>
              <w:numPr>
                <w:ilvl w:val="0"/>
                <w:numId w:val="31"/>
              </w:numPr>
              <w:spacing w:before="120" w:after="120" w:line="288" w:lineRule="auto"/>
              <w:ind w:hanging="720"/>
              <w:rPr>
                <w:rFonts w:ascii="Verdana" w:hAnsi="Verdana" w:cs="Arial"/>
                <w:b/>
                <w:color w:val="6D6E71"/>
                <w:szCs w:val="22"/>
              </w:rPr>
            </w:pPr>
            <w:r w:rsidRPr="00FC7DC7">
              <w:rPr>
                <w:rFonts w:ascii="Verdana" w:hAnsi="Verdana" w:cs="Arial"/>
                <w:b/>
                <w:color w:val="6D6E71"/>
                <w:szCs w:val="22"/>
              </w:rPr>
              <w:t>Please ensure each respondent is provided with a ‘mystery shopping’ scenario and a customer services diary document</w:t>
            </w:r>
          </w:p>
          <w:p w:rsidRPr="00FC7DC7" w:rsidR="00BB2F74" w:rsidP="001A3A58" w:rsidRDefault="00BB2F74" w14:paraId="3029C95F" w14:textId="77777777">
            <w:pPr>
              <w:numPr>
                <w:ilvl w:val="0"/>
                <w:numId w:val="31"/>
              </w:numPr>
              <w:spacing w:before="120" w:after="120" w:line="288" w:lineRule="auto"/>
              <w:ind w:hanging="720"/>
              <w:rPr>
                <w:rFonts w:ascii="Verdana" w:hAnsi="Verdana" w:cs="Arial"/>
                <w:b/>
                <w:color w:val="6D6E71"/>
                <w:szCs w:val="22"/>
                <w:u w:val="single"/>
              </w:rPr>
            </w:pPr>
            <w:r w:rsidRPr="00FC7DC7">
              <w:rPr>
                <w:rFonts w:ascii="Verdana" w:hAnsi="Verdana" w:cs="Arial"/>
                <w:b/>
                <w:color w:val="6D6E71"/>
                <w:szCs w:val="22"/>
              </w:rPr>
              <w:t xml:space="preserve">Please provide the office with written confirmation of the respondent details </w:t>
            </w:r>
            <w:r w:rsidRPr="00FC7DC7">
              <w:rPr>
                <w:rFonts w:ascii="Verdana" w:hAnsi="Verdana" w:cs="Arial"/>
                <w:b/>
                <w:color w:val="6D6E71"/>
                <w:szCs w:val="22"/>
                <w:u w:val="single"/>
              </w:rPr>
              <w:t xml:space="preserve">AT LEAST TWO DAYS BEFORE THE DATE OF THE GROUPS </w:t>
            </w:r>
            <w:r w:rsidRPr="00FC7DC7">
              <w:rPr>
                <w:rFonts w:ascii="Verdana" w:hAnsi="Verdana" w:cs="Arial"/>
                <w:b/>
                <w:color w:val="6D6E71"/>
                <w:szCs w:val="22"/>
              </w:rPr>
              <w:t>using the template provided (please provide full details for each question rather than coded answers)</w:t>
            </w:r>
          </w:p>
        </w:tc>
      </w:tr>
    </w:tbl>
    <w:p w:rsidRPr="007154DB" w:rsidR="00BB2F74" w:rsidP="00BB2F74" w:rsidRDefault="00BB2F74" w14:paraId="175E206B" w14:textId="77777777">
      <w:pPr>
        <w:spacing w:before="120" w:after="120" w:line="288" w:lineRule="auto"/>
        <w:rPr>
          <w:rFonts w:ascii="Verdana" w:hAnsi="Verdana" w:cs="Arial"/>
          <w:b/>
          <w:color w:val="6D6E71"/>
          <w:sz w:val="22"/>
          <w:szCs w:val="22"/>
        </w:rPr>
      </w:pPr>
    </w:p>
    <w:p w:rsidRPr="007154DB" w:rsidR="006665B2" w:rsidP="00BB2F74" w:rsidRDefault="006665B2" w14:paraId="110E602C" w14:textId="77777777">
      <w:pPr>
        <w:tabs>
          <w:tab w:val="left" w:pos="2835"/>
        </w:tabs>
        <w:spacing w:before="120" w:after="120" w:line="288" w:lineRule="auto"/>
        <w:jc w:val="center"/>
        <w:rPr>
          <w:rFonts w:ascii="Verdana" w:hAnsi="Verdana" w:cs="Arial"/>
          <w:b/>
          <w:color w:val="6D6E71"/>
          <w:sz w:val="22"/>
          <w:szCs w:val="22"/>
        </w:rPr>
      </w:pPr>
    </w:p>
    <w:sectPr w:rsidRPr="007154DB" w:rsidR="006665B2" w:rsidSect="00DE1DEC">
      <w:headerReference w:type="even" r:id="rId14"/>
      <w:headerReference w:type="default" r:id="rId15"/>
      <w:footerReference w:type="even" r:id="rId16"/>
      <w:footerReference w:type="default" r:id="rId17"/>
      <w:headerReference w:type="first" r:id="rId18"/>
      <w:footerReference w:type="first" r:id="rId19"/>
      <w:pgSz w:w="11906" w:h="16838" w:orient="portrait"/>
      <w:pgMar w:top="567" w:right="849" w:bottom="284" w:left="1276" w:header="142" w:footer="0" w:gutter="0"/>
      <w:pgNumType w:start="0"/>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484D" w:rsidRDefault="006E484D" w14:paraId="6FFFAD2C" w14:textId="77777777">
      <w:r>
        <w:separator/>
      </w:r>
    </w:p>
  </w:endnote>
  <w:endnote w:type="continuationSeparator" w:id="0">
    <w:p w:rsidR="006E484D" w:rsidRDefault="006E484D" w14:paraId="1F59AE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5B2" w:rsidP="006665B2" w:rsidRDefault="006665B2" w14:paraId="651C34CE"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65B2" w:rsidRDefault="006665B2" w14:paraId="0622AD5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5B2" w:rsidP="006665B2" w:rsidRDefault="006665B2" w14:paraId="1BD01D70" w14:textId="77777777">
    <w:pPr>
      <w:tabs>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4" w:type="dxa"/>
      <w:tblLayout w:type="fixed"/>
      <w:tblLook w:val="0000" w:firstRow="0" w:lastRow="0" w:firstColumn="0" w:lastColumn="0" w:noHBand="0" w:noVBand="0"/>
    </w:tblPr>
    <w:tblGrid>
      <w:gridCol w:w="10314"/>
    </w:tblGrid>
    <w:tr w:rsidRPr="007E2BC7" w:rsidR="006665B2" w14:paraId="3D7D7873" w14:textId="77777777">
      <w:tblPrEx>
        <w:tblCellMar>
          <w:top w:w="0" w:type="dxa"/>
          <w:bottom w:w="0" w:type="dxa"/>
        </w:tblCellMar>
      </w:tblPrEx>
      <w:tc>
        <w:tcPr>
          <w:tcW w:w="10314" w:type="dxa"/>
        </w:tcPr>
        <w:p w:rsidRPr="007E2BC7" w:rsidR="006665B2" w:rsidRDefault="006665B2" w14:paraId="65ACD7B5" w14:textId="77777777">
          <w:pPr>
            <w:tabs>
              <w:tab w:val="right" w:leader="underscore" w:pos="9356"/>
            </w:tabs>
            <w:jc w:val="right"/>
            <w:rPr>
              <w:rFonts w:ascii="Arial" w:hAnsi="Arial"/>
              <w:sz w:val="16"/>
            </w:rPr>
          </w:pPr>
        </w:p>
        <w:p w:rsidR="006665B2" w:rsidRDefault="006665B2" w14:paraId="32DC16C4" w14:textId="77777777">
          <w:pPr>
            <w:tabs>
              <w:tab w:val="right" w:leader="underscore" w:pos="9356"/>
            </w:tabs>
            <w:jc w:val="right"/>
            <w:rPr>
              <w:rFonts w:ascii="Arial" w:hAnsi="Arial"/>
              <w:sz w:val="16"/>
            </w:rPr>
          </w:pPr>
        </w:p>
        <w:p w:rsidRPr="007E2BC7" w:rsidR="006665B2" w:rsidRDefault="006665B2" w14:paraId="40623924" w14:textId="77777777">
          <w:pPr>
            <w:tabs>
              <w:tab w:val="right" w:leader="underscore" w:pos="9356"/>
            </w:tabs>
            <w:jc w:val="right"/>
            <w:rPr>
              <w:rFonts w:ascii="Arial" w:hAnsi="Arial"/>
              <w:sz w:val="16"/>
            </w:rPr>
          </w:pPr>
        </w:p>
        <w:p w:rsidRPr="006D2718" w:rsidR="006665B2" w:rsidP="006665B2" w:rsidRDefault="006D2718" w14:paraId="1336EF0D" w14:textId="77777777">
          <w:pPr>
            <w:autoSpaceDE w:val="0"/>
            <w:autoSpaceDN w:val="0"/>
            <w:adjustRightInd w:val="0"/>
            <w:rPr>
              <w:rFonts w:ascii="Arial" w:hAnsi="Arial"/>
              <w:sz w:val="16"/>
            </w:rPr>
          </w:pPr>
          <w:r>
            <w:rPr>
              <w:rFonts w:ascii="Arial" w:hAnsi="Arial"/>
              <w:sz w:val="16"/>
            </w:rPr>
            <w:t xml:space="preserve">This document remains the property of DJS Research Ltd.  If you have any queries please call the office on 01663 </w:t>
          </w:r>
          <w:r w:rsidR="00B923FE">
            <w:rPr>
              <w:rFonts w:ascii="Arial" w:hAnsi="Arial"/>
              <w:sz w:val="16"/>
            </w:rPr>
            <w:t>767 857</w:t>
          </w:r>
        </w:p>
      </w:tc>
    </w:tr>
  </w:tbl>
  <w:p w:rsidR="006665B2" w:rsidRDefault="006665B2" w14:paraId="1182AC7F" w14:textId="77777777">
    <w:pPr>
      <w:tabs>
        <w:tab w:val="right" w:leader="underscore"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484D" w:rsidRDefault="006E484D" w14:paraId="7D59037F" w14:textId="77777777">
      <w:r>
        <w:separator/>
      </w:r>
    </w:p>
  </w:footnote>
  <w:footnote w:type="continuationSeparator" w:id="0">
    <w:p w:rsidR="006E484D" w:rsidRDefault="006E484D" w14:paraId="1388FB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1C71" w:rsidRDefault="00E31C71" w14:paraId="4B3037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1C71" w:rsidRDefault="00E31C71" w14:paraId="2A118D2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E1DEC" w:rsidP="00DE1DEC" w:rsidRDefault="0053327C" w14:paraId="733D76B9" w14:textId="74C1B89F">
    <w:pPr>
      <w:pStyle w:val="Header"/>
      <w:jc w:val="right"/>
    </w:pPr>
    <w:r>
      <w:rPr>
        <w:noProof/>
      </w:rPr>
      <w:drawing>
        <wp:anchor distT="0" distB="0" distL="114300" distR="114300" simplePos="0" relativeHeight="251657728" behindDoc="0" locked="0" layoutInCell="1" allowOverlap="1" wp14:anchorId="151F5CA6" wp14:editId="1C9AABE9">
          <wp:simplePos x="0" y="0"/>
          <wp:positionH relativeFrom="column">
            <wp:posOffset>4841240</wp:posOffset>
          </wp:positionH>
          <wp:positionV relativeFrom="paragraph">
            <wp:posOffset>326390</wp:posOffset>
          </wp:positionV>
          <wp:extent cx="1223010" cy="71945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CE6"/>
    <w:multiLevelType w:val="hybridMultilevel"/>
    <w:tmpl w:val="E6526E9E"/>
    <w:lvl w:ilvl="0" w:tplc="443ABC28">
      <w:start w:val="1"/>
      <w:numFmt w:val="bullet"/>
      <w:lvlText w:val="−"/>
      <w:lvlJc w:val="left"/>
      <w:pPr>
        <w:tabs>
          <w:tab w:val="num" w:pos="720"/>
        </w:tabs>
        <w:ind w:left="720" w:hanging="360"/>
      </w:pPr>
      <w:rPr>
        <w:rFonts w:hint="default" w:ascii="Century Gothic" w:hAnsi="Century Gothic"/>
      </w:rPr>
    </w:lvl>
    <w:lvl w:ilvl="1" w:tplc="F7704C8C">
      <w:start w:val="1"/>
      <w:numFmt w:val="bullet"/>
      <w:lvlText w:val="−"/>
      <w:lvlJc w:val="left"/>
      <w:pPr>
        <w:tabs>
          <w:tab w:val="num" w:pos="1440"/>
        </w:tabs>
        <w:ind w:left="1440" w:hanging="360"/>
      </w:pPr>
      <w:rPr>
        <w:rFonts w:hint="default" w:ascii="Century Gothic" w:hAnsi="Century Gothic"/>
      </w:rPr>
    </w:lvl>
    <w:lvl w:ilvl="2" w:tplc="E7DC6A64" w:tentative="1">
      <w:start w:val="1"/>
      <w:numFmt w:val="bullet"/>
      <w:lvlText w:val="−"/>
      <w:lvlJc w:val="left"/>
      <w:pPr>
        <w:tabs>
          <w:tab w:val="num" w:pos="2160"/>
        </w:tabs>
        <w:ind w:left="2160" w:hanging="360"/>
      </w:pPr>
      <w:rPr>
        <w:rFonts w:hint="default" w:ascii="Century Gothic" w:hAnsi="Century Gothic"/>
      </w:rPr>
    </w:lvl>
    <w:lvl w:ilvl="3" w:tplc="0EFEA604" w:tentative="1">
      <w:start w:val="1"/>
      <w:numFmt w:val="bullet"/>
      <w:lvlText w:val="−"/>
      <w:lvlJc w:val="left"/>
      <w:pPr>
        <w:tabs>
          <w:tab w:val="num" w:pos="2880"/>
        </w:tabs>
        <w:ind w:left="2880" w:hanging="360"/>
      </w:pPr>
      <w:rPr>
        <w:rFonts w:hint="default" w:ascii="Century Gothic" w:hAnsi="Century Gothic"/>
      </w:rPr>
    </w:lvl>
    <w:lvl w:ilvl="4" w:tplc="54ACE1B4" w:tentative="1">
      <w:start w:val="1"/>
      <w:numFmt w:val="bullet"/>
      <w:lvlText w:val="−"/>
      <w:lvlJc w:val="left"/>
      <w:pPr>
        <w:tabs>
          <w:tab w:val="num" w:pos="3600"/>
        </w:tabs>
        <w:ind w:left="3600" w:hanging="360"/>
      </w:pPr>
      <w:rPr>
        <w:rFonts w:hint="default" w:ascii="Century Gothic" w:hAnsi="Century Gothic"/>
      </w:rPr>
    </w:lvl>
    <w:lvl w:ilvl="5" w:tplc="7522FAE2" w:tentative="1">
      <w:start w:val="1"/>
      <w:numFmt w:val="bullet"/>
      <w:lvlText w:val="−"/>
      <w:lvlJc w:val="left"/>
      <w:pPr>
        <w:tabs>
          <w:tab w:val="num" w:pos="4320"/>
        </w:tabs>
        <w:ind w:left="4320" w:hanging="360"/>
      </w:pPr>
      <w:rPr>
        <w:rFonts w:hint="default" w:ascii="Century Gothic" w:hAnsi="Century Gothic"/>
      </w:rPr>
    </w:lvl>
    <w:lvl w:ilvl="6" w:tplc="7DF22766" w:tentative="1">
      <w:start w:val="1"/>
      <w:numFmt w:val="bullet"/>
      <w:lvlText w:val="−"/>
      <w:lvlJc w:val="left"/>
      <w:pPr>
        <w:tabs>
          <w:tab w:val="num" w:pos="5040"/>
        </w:tabs>
        <w:ind w:left="5040" w:hanging="360"/>
      </w:pPr>
      <w:rPr>
        <w:rFonts w:hint="default" w:ascii="Century Gothic" w:hAnsi="Century Gothic"/>
      </w:rPr>
    </w:lvl>
    <w:lvl w:ilvl="7" w:tplc="B8F6697E" w:tentative="1">
      <w:start w:val="1"/>
      <w:numFmt w:val="bullet"/>
      <w:lvlText w:val="−"/>
      <w:lvlJc w:val="left"/>
      <w:pPr>
        <w:tabs>
          <w:tab w:val="num" w:pos="5760"/>
        </w:tabs>
        <w:ind w:left="5760" w:hanging="360"/>
      </w:pPr>
      <w:rPr>
        <w:rFonts w:hint="default" w:ascii="Century Gothic" w:hAnsi="Century Gothic"/>
      </w:rPr>
    </w:lvl>
    <w:lvl w:ilvl="8" w:tplc="6E1A6F84" w:tentative="1">
      <w:start w:val="1"/>
      <w:numFmt w:val="bullet"/>
      <w:lvlText w:val="−"/>
      <w:lvlJc w:val="left"/>
      <w:pPr>
        <w:tabs>
          <w:tab w:val="num" w:pos="6480"/>
        </w:tabs>
        <w:ind w:left="6480" w:hanging="360"/>
      </w:pPr>
      <w:rPr>
        <w:rFonts w:hint="default" w:ascii="Century Gothic" w:hAnsi="Century Gothic"/>
      </w:rPr>
    </w:lvl>
  </w:abstractNum>
  <w:abstractNum w:abstractNumId="1" w15:restartNumberingAfterBreak="0">
    <w:nsid w:val="051E72DF"/>
    <w:multiLevelType w:val="hybridMultilevel"/>
    <w:tmpl w:val="6BB6BD5A"/>
    <w:lvl w:ilvl="0" w:tplc="BF50DAF8">
      <w:start w:val="1"/>
      <w:numFmt w:val="bullet"/>
      <w:lvlText w:val="−"/>
      <w:lvlJc w:val="left"/>
      <w:pPr>
        <w:tabs>
          <w:tab w:val="num" w:pos="720"/>
        </w:tabs>
        <w:ind w:left="720" w:hanging="360"/>
      </w:pPr>
      <w:rPr>
        <w:rFonts w:hint="default" w:ascii="Century Gothic" w:hAnsi="Century Gothic"/>
      </w:rPr>
    </w:lvl>
    <w:lvl w:ilvl="1" w:tplc="15826ABC">
      <w:start w:val="1"/>
      <w:numFmt w:val="bullet"/>
      <w:lvlText w:val="−"/>
      <w:lvlJc w:val="left"/>
      <w:pPr>
        <w:tabs>
          <w:tab w:val="num" w:pos="1440"/>
        </w:tabs>
        <w:ind w:left="1440" w:hanging="360"/>
      </w:pPr>
      <w:rPr>
        <w:rFonts w:hint="default" w:ascii="Century Gothic" w:hAnsi="Century Gothic"/>
      </w:rPr>
    </w:lvl>
    <w:lvl w:ilvl="2" w:tplc="170A345A" w:tentative="1">
      <w:start w:val="1"/>
      <w:numFmt w:val="bullet"/>
      <w:lvlText w:val="−"/>
      <w:lvlJc w:val="left"/>
      <w:pPr>
        <w:tabs>
          <w:tab w:val="num" w:pos="2160"/>
        </w:tabs>
        <w:ind w:left="2160" w:hanging="360"/>
      </w:pPr>
      <w:rPr>
        <w:rFonts w:hint="default" w:ascii="Century Gothic" w:hAnsi="Century Gothic"/>
      </w:rPr>
    </w:lvl>
    <w:lvl w:ilvl="3" w:tplc="BFD4DAF0" w:tentative="1">
      <w:start w:val="1"/>
      <w:numFmt w:val="bullet"/>
      <w:lvlText w:val="−"/>
      <w:lvlJc w:val="left"/>
      <w:pPr>
        <w:tabs>
          <w:tab w:val="num" w:pos="2880"/>
        </w:tabs>
        <w:ind w:left="2880" w:hanging="360"/>
      </w:pPr>
      <w:rPr>
        <w:rFonts w:hint="default" w:ascii="Century Gothic" w:hAnsi="Century Gothic"/>
      </w:rPr>
    </w:lvl>
    <w:lvl w:ilvl="4" w:tplc="BF5E3388" w:tentative="1">
      <w:start w:val="1"/>
      <w:numFmt w:val="bullet"/>
      <w:lvlText w:val="−"/>
      <w:lvlJc w:val="left"/>
      <w:pPr>
        <w:tabs>
          <w:tab w:val="num" w:pos="3600"/>
        </w:tabs>
        <w:ind w:left="3600" w:hanging="360"/>
      </w:pPr>
      <w:rPr>
        <w:rFonts w:hint="default" w:ascii="Century Gothic" w:hAnsi="Century Gothic"/>
      </w:rPr>
    </w:lvl>
    <w:lvl w:ilvl="5" w:tplc="42BCBBEA" w:tentative="1">
      <w:start w:val="1"/>
      <w:numFmt w:val="bullet"/>
      <w:lvlText w:val="−"/>
      <w:lvlJc w:val="left"/>
      <w:pPr>
        <w:tabs>
          <w:tab w:val="num" w:pos="4320"/>
        </w:tabs>
        <w:ind w:left="4320" w:hanging="360"/>
      </w:pPr>
      <w:rPr>
        <w:rFonts w:hint="default" w:ascii="Century Gothic" w:hAnsi="Century Gothic"/>
      </w:rPr>
    </w:lvl>
    <w:lvl w:ilvl="6" w:tplc="B498D44A" w:tentative="1">
      <w:start w:val="1"/>
      <w:numFmt w:val="bullet"/>
      <w:lvlText w:val="−"/>
      <w:lvlJc w:val="left"/>
      <w:pPr>
        <w:tabs>
          <w:tab w:val="num" w:pos="5040"/>
        </w:tabs>
        <w:ind w:left="5040" w:hanging="360"/>
      </w:pPr>
      <w:rPr>
        <w:rFonts w:hint="default" w:ascii="Century Gothic" w:hAnsi="Century Gothic"/>
      </w:rPr>
    </w:lvl>
    <w:lvl w:ilvl="7" w:tplc="C6EAB882" w:tentative="1">
      <w:start w:val="1"/>
      <w:numFmt w:val="bullet"/>
      <w:lvlText w:val="−"/>
      <w:lvlJc w:val="left"/>
      <w:pPr>
        <w:tabs>
          <w:tab w:val="num" w:pos="5760"/>
        </w:tabs>
        <w:ind w:left="5760" w:hanging="360"/>
      </w:pPr>
      <w:rPr>
        <w:rFonts w:hint="default" w:ascii="Century Gothic" w:hAnsi="Century Gothic"/>
      </w:rPr>
    </w:lvl>
    <w:lvl w:ilvl="8" w:tplc="CD0A6DFA" w:tentative="1">
      <w:start w:val="1"/>
      <w:numFmt w:val="bullet"/>
      <w:lvlText w:val="−"/>
      <w:lvlJc w:val="left"/>
      <w:pPr>
        <w:tabs>
          <w:tab w:val="num" w:pos="6480"/>
        </w:tabs>
        <w:ind w:left="6480" w:hanging="360"/>
      </w:pPr>
      <w:rPr>
        <w:rFonts w:hint="default" w:ascii="Century Gothic" w:hAnsi="Century Gothic"/>
      </w:rPr>
    </w:lvl>
  </w:abstractNum>
  <w:abstractNum w:abstractNumId="2" w15:restartNumberingAfterBreak="0">
    <w:nsid w:val="090C3707"/>
    <w:multiLevelType w:val="singleLevel"/>
    <w:tmpl w:val="83EC7D04"/>
    <w:lvl w:ilvl="0">
      <w:start w:val="1"/>
      <w:numFmt w:val="lowerLetter"/>
      <w:lvlText w:val="%1."/>
      <w:lvlJc w:val="left"/>
      <w:pPr>
        <w:tabs>
          <w:tab w:val="num" w:pos="360"/>
        </w:tabs>
        <w:ind w:left="360" w:hanging="360"/>
      </w:pPr>
      <w:rPr>
        <w:rFonts w:hint="default"/>
      </w:rPr>
    </w:lvl>
  </w:abstractNum>
  <w:abstractNum w:abstractNumId="3" w15:restartNumberingAfterBreak="0">
    <w:nsid w:val="0B416451"/>
    <w:multiLevelType w:val="singleLevel"/>
    <w:tmpl w:val="8A1E20E6"/>
    <w:lvl w:ilvl="0">
      <w:start w:val="1"/>
      <w:numFmt w:val="lowerLetter"/>
      <w:lvlText w:val="%1)"/>
      <w:lvlJc w:val="left"/>
      <w:pPr>
        <w:tabs>
          <w:tab w:val="num" w:pos="1211"/>
        </w:tabs>
        <w:ind w:left="1211" w:hanging="360"/>
      </w:pPr>
      <w:rPr>
        <w:rFonts w:hint="default"/>
      </w:rPr>
    </w:lvl>
  </w:abstractNum>
  <w:abstractNum w:abstractNumId="4" w15:restartNumberingAfterBreak="0">
    <w:nsid w:val="0DDB30EF"/>
    <w:multiLevelType w:val="hybridMultilevel"/>
    <w:tmpl w:val="E78EDBE8"/>
    <w:lvl w:ilvl="0" w:tplc="F5347B76">
      <w:start w:val="1"/>
      <w:numFmt w:val="bullet"/>
      <w:lvlText w:val="−"/>
      <w:lvlJc w:val="left"/>
      <w:pPr>
        <w:tabs>
          <w:tab w:val="num" w:pos="720"/>
        </w:tabs>
        <w:ind w:left="720" w:hanging="360"/>
      </w:pPr>
      <w:rPr>
        <w:rFonts w:hint="default" w:ascii="Century Gothic" w:hAnsi="Century Gothic"/>
      </w:rPr>
    </w:lvl>
    <w:lvl w:ilvl="1" w:tplc="DA7C5D2A">
      <w:start w:val="1"/>
      <w:numFmt w:val="bullet"/>
      <w:lvlText w:val="−"/>
      <w:lvlJc w:val="left"/>
      <w:pPr>
        <w:tabs>
          <w:tab w:val="num" w:pos="1440"/>
        </w:tabs>
        <w:ind w:left="1440" w:hanging="360"/>
      </w:pPr>
      <w:rPr>
        <w:rFonts w:hint="default" w:ascii="Century Gothic" w:hAnsi="Century Gothic"/>
      </w:rPr>
    </w:lvl>
    <w:lvl w:ilvl="2" w:tplc="A036D356" w:tentative="1">
      <w:start w:val="1"/>
      <w:numFmt w:val="bullet"/>
      <w:lvlText w:val="−"/>
      <w:lvlJc w:val="left"/>
      <w:pPr>
        <w:tabs>
          <w:tab w:val="num" w:pos="2160"/>
        </w:tabs>
        <w:ind w:left="2160" w:hanging="360"/>
      </w:pPr>
      <w:rPr>
        <w:rFonts w:hint="default" w:ascii="Century Gothic" w:hAnsi="Century Gothic"/>
      </w:rPr>
    </w:lvl>
    <w:lvl w:ilvl="3" w:tplc="2902A9FA" w:tentative="1">
      <w:start w:val="1"/>
      <w:numFmt w:val="bullet"/>
      <w:lvlText w:val="−"/>
      <w:lvlJc w:val="left"/>
      <w:pPr>
        <w:tabs>
          <w:tab w:val="num" w:pos="2880"/>
        </w:tabs>
        <w:ind w:left="2880" w:hanging="360"/>
      </w:pPr>
      <w:rPr>
        <w:rFonts w:hint="default" w:ascii="Century Gothic" w:hAnsi="Century Gothic"/>
      </w:rPr>
    </w:lvl>
    <w:lvl w:ilvl="4" w:tplc="48D0C340" w:tentative="1">
      <w:start w:val="1"/>
      <w:numFmt w:val="bullet"/>
      <w:lvlText w:val="−"/>
      <w:lvlJc w:val="left"/>
      <w:pPr>
        <w:tabs>
          <w:tab w:val="num" w:pos="3600"/>
        </w:tabs>
        <w:ind w:left="3600" w:hanging="360"/>
      </w:pPr>
      <w:rPr>
        <w:rFonts w:hint="default" w:ascii="Century Gothic" w:hAnsi="Century Gothic"/>
      </w:rPr>
    </w:lvl>
    <w:lvl w:ilvl="5" w:tplc="EF16DAF8" w:tentative="1">
      <w:start w:val="1"/>
      <w:numFmt w:val="bullet"/>
      <w:lvlText w:val="−"/>
      <w:lvlJc w:val="left"/>
      <w:pPr>
        <w:tabs>
          <w:tab w:val="num" w:pos="4320"/>
        </w:tabs>
        <w:ind w:left="4320" w:hanging="360"/>
      </w:pPr>
      <w:rPr>
        <w:rFonts w:hint="default" w:ascii="Century Gothic" w:hAnsi="Century Gothic"/>
      </w:rPr>
    </w:lvl>
    <w:lvl w:ilvl="6" w:tplc="DD603980" w:tentative="1">
      <w:start w:val="1"/>
      <w:numFmt w:val="bullet"/>
      <w:lvlText w:val="−"/>
      <w:lvlJc w:val="left"/>
      <w:pPr>
        <w:tabs>
          <w:tab w:val="num" w:pos="5040"/>
        </w:tabs>
        <w:ind w:left="5040" w:hanging="360"/>
      </w:pPr>
      <w:rPr>
        <w:rFonts w:hint="default" w:ascii="Century Gothic" w:hAnsi="Century Gothic"/>
      </w:rPr>
    </w:lvl>
    <w:lvl w:ilvl="7" w:tplc="379E33D6" w:tentative="1">
      <w:start w:val="1"/>
      <w:numFmt w:val="bullet"/>
      <w:lvlText w:val="−"/>
      <w:lvlJc w:val="left"/>
      <w:pPr>
        <w:tabs>
          <w:tab w:val="num" w:pos="5760"/>
        </w:tabs>
        <w:ind w:left="5760" w:hanging="360"/>
      </w:pPr>
      <w:rPr>
        <w:rFonts w:hint="default" w:ascii="Century Gothic" w:hAnsi="Century Gothic"/>
      </w:rPr>
    </w:lvl>
    <w:lvl w:ilvl="8" w:tplc="EEFE2CFA" w:tentative="1">
      <w:start w:val="1"/>
      <w:numFmt w:val="bullet"/>
      <w:lvlText w:val="−"/>
      <w:lvlJc w:val="left"/>
      <w:pPr>
        <w:tabs>
          <w:tab w:val="num" w:pos="6480"/>
        </w:tabs>
        <w:ind w:left="6480" w:hanging="360"/>
      </w:pPr>
      <w:rPr>
        <w:rFonts w:hint="default" w:ascii="Century Gothic" w:hAnsi="Century Gothic"/>
      </w:rPr>
    </w:lvl>
  </w:abstractNum>
  <w:abstractNum w:abstractNumId="5" w15:restartNumberingAfterBreak="0">
    <w:nsid w:val="0E5757D8"/>
    <w:multiLevelType w:val="hybridMultilevel"/>
    <w:tmpl w:val="9C46D342"/>
    <w:lvl w:ilvl="0" w:tplc="00A40DE8">
      <w:start w:val="1"/>
      <w:numFmt w:val="bullet"/>
      <w:lvlText w:val="•"/>
      <w:lvlJc w:val="left"/>
      <w:pPr>
        <w:tabs>
          <w:tab w:val="num" w:pos="720"/>
        </w:tabs>
        <w:ind w:left="720" w:hanging="360"/>
      </w:pPr>
      <w:rPr>
        <w:rFonts w:hint="default" w:ascii="Century Gothic" w:hAnsi="Century Gothic"/>
      </w:rPr>
    </w:lvl>
    <w:lvl w:ilvl="1" w:tplc="D08AE49A" w:tentative="1">
      <w:start w:val="1"/>
      <w:numFmt w:val="bullet"/>
      <w:lvlText w:val="•"/>
      <w:lvlJc w:val="left"/>
      <w:pPr>
        <w:tabs>
          <w:tab w:val="num" w:pos="1440"/>
        </w:tabs>
        <w:ind w:left="1440" w:hanging="360"/>
      </w:pPr>
      <w:rPr>
        <w:rFonts w:hint="default" w:ascii="Century Gothic" w:hAnsi="Century Gothic"/>
      </w:rPr>
    </w:lvl>
    <w:lvl w:ilvl="2" w:tplc="8F541330" w:tentative="1">
      <w:start w:val="1"/>
      <w:numFmt w:val="bullet"/>
      <w:lvlText w:val="•"/>
      <w:lvlJc w:val="left"/>
      <w:pPr>
        <w:tabs>
          <w:tab w:val="num" w:pos="2160"/>
        </w:tabs>
        <w:ind w:left="2160" w:hanging="360"/>
      </w:pPr>
      <w:rPr>
        <w:rFonts w:hint="default" w:ascii="Century Gothic" w:hAnsi="Century Gothic"/>
      </w:rPr>
    </w:lvl>
    <w:lvl w:ilvl="3" w:tplc="8BFEFF8E" w:tentative="1">
      <w:start w:val="1"/>
      <w:numFmt w:val="bullet"/>
      <w:lvlText w:val="•"/>
      <w:lvlJc w:val="left"/>
      <w:pPr>
        <w:tabs>
          <w:tab w:val="num" w:pos="2880"/>
        </w:tabs>
        <w:ind w:left="2880" w:hanging="360"/>
      </w:pPr>
      <w:rPr>
        <w:rFonts w:hint="default" w:ascii="Century Gothic" w:hAnsi="Century Gothic"/>
      </w:rPr>
    </w:lvl>
    <w:lvl w:ilvl="4" w:tplc="A6EC49DC" w:tentative="1">
      <w:start w:val="1"/>
      <w:numFmt w:val="bullet"/>
      <w:lvlText w:val="•"/>
      <w:lvlJc w:val="left"/>
      <w:pPr>
        <w:tabs>
          <w:tab w:val="num" w:pos="3600"/>
        </w:tabs>
        <w:ind w:left="3600" w:hanging="360"/>
      </w:pPr>
      <w:rPr>
        <w:rFonts w:hint="default" w:ascii="Century Gothic" w:hAnsi="Century Gothic"/>
      </w:rPr>
    </w:lvl>
    <w:lvl w:ilvl="5" w:tplc="072093E2" w:tentative="1">
      <w:start w:val="1"/>
      <w:numFmt w:val="bullet"/>
      <w:lvlText w:val="•"/>
      <w:lvlJc w:val="left"/>
      <w:pPr>
        <w:tabs>
          <w:tab w:val="num" w:pos="4320"/>
        </w:tabs>
        <w:ind w:left="4320" w:hanging="360"/>
      </w:pPr>
      <w:rPr>
        <w:rFonts w:hint="default" w:ascii="Century Gothic" w:hAnsi="Century Gothic"/>
      </w:rPr>
    </w:lvl>
    <w:lvl w:ilvl="6" w:tplc="B3C2A258" w:tentative="1">
      <w:start w:val="1"/>
      <w:numFmt w:val="bullet"/>
      <w:lvlText w:val="•"/>
      <w:lvlJc w:val="left"/>
      <w:pPr>
        <w:tabs>
          <w:tab w:val="num" w:pos="5040"/>
        </w:tabs>
        <w:ind w:left="5040" w:hanging="360"/>
      </w:pPr>
      <w:rPr>
        <w:rFonts w:hint="default" w:ascii="Century Gothic" w:hAnsi="Century Gothic"/>
      </w:rPr>
    </w:lvl>
    <w:lvl w:ilvl="7" w:tplc="719E2E2A" w:tentative="1">
      <w:start w:val="1"/>
      <w:numFmt w:val="bullet"/>
      <w:lvlText w:val="•"/>
      <w:lvlJc w:val="left"/>
      <w:pPr>
        <w:tabs>
          <w:tab w:val="num" w:pos="5760"/>
        </w:tabs>
        <w:ind w:left="5760" w:hanging="360"/>
      </w:pPr>
      <w:rPr>
        <w:rFonts w:hint="default" w:ascii="Century Gothic" w:hAnsi="Century Gothic"/>
      </w:rPr>
    </w:lvl>
    <w:lvl w:ilvl="8" w:tplc="8ADA3946" w:tentative="1">
      <w:start w:val="1"/>
      <w:numFmt w:val="bullet"/>
      <w:lvlText w:val="•"/>
      <w:lvlJc w:val="left"/>
      <w:pPr>
        <w:tabs>
          <w:tab w:val="num" w:pos="6480"/>
        </w:tabs>
        <w:ind w:left="6480" w:hanging="360"/>
      </w:pPr>
      <w:rPr>
        <w:rFonts w:hint="default" w:ascii="Century Gothic" w:hAnsi="Century Gothic"/>
      </w:rPr>
    </w:lvl>
  </w:abstractNum>
  <w:abstractNum w:abstractNumId="6" w15:restartNumberingAfterBreak="0">
    <w:nsid w:val="0FD46632"/>
    <w:multiLevelType w:val="hybridMultilevel"/>
    <w:tmpl w:val="C6E008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FB5F32"/>
    <w:multiLevelType w:val="hybridMultilevel"/>
    <w:tmpl w:val="9BD4BB14"/>
    <w:lvl w:ilvl="0" w:tplc="6FCC717E">
      <w:start w:val="1"/>
      <w:numFmt w:val="bullet"/>
      <w:lvlText w:val="−"/>
      <w:lvlJc w:val="left"/>
      <w:pPr>
        <w:tabs>
          <w:tab w:val="num" w:pos="720"/>
        </w:tabs>
        <w:ind w:left="720" w:hanging="360"/>
      </w:pPr>
      <w:rPr>
        <w:rFonts w:hint="default" w:ascii="Century Gothic" w:hAnsi="Century Gothic"/>
      </w:rPr>
    </w:lvl>
    <w:lvl w:ilvl="1" w:tplc="59963836">
      <w:start w:val="1"/>
      <w:numFmt w:val="bullet"/>
      <w:lvlText w:val="−"/>
      <w:lvlJc w:val="left"/>
      <w:pPr>
        <w:tabs>
          <w:tab w:val="num" w:pos="1440"/>
        </w:tabs>
        <w:ind w:left="1440" w:hanging="360"/>
      </w:pPr>
      <w:rPr>
        <w:rFonts w:hint="default" w:ascii="Century Gothic" w:hAnsi="Century Gothic"/>
      </w:rPr>
    </w:lvl>
    <w:lvl w:ilvl="2" w:tplc="C6FE824A" w:tentative="1">
      <w:start w:val="1"/>
      <w:numFmt w:val="bullet"/>
      <w:lvlText w:val="−"/>
      <w:lvlJc w:val="left"/>
      <w:pPr>
        <w:tabs>
          <w:tab w:val="num" w:pos="2160"/>
        </w:tabs>
        <w:ind w:left="2160" w:hanging="360"/>
      </w:pPr>
      <w:rPr>
        <w:rFonts w:hint="default" w:ascii="Century Gothic" w:hAnsi="Century Gothic"/>
      </w:rPr>
    </w:lvl>
    <w:lvl w:ilvl="3" w:tplc="C7E2CCA4" w:tentative="1">
      <w:start w:val="1"/>
      <w:numFmt w:val="bullet"/>
      <w:lvlText w:val="−"/>
      <w:lvlJc w:val="left"/>
      <w:pPr>
        <w:tabs>
          <w:tab w:val="num" w:pos="2880"/>
        </w:tabs>
        <w:ind w:left="2880" w:hanging="360"/>
      </w:pPr>
      <w:rPr>
        <w:rFonts w:hint="default" w:ascii="Century Gothic" w:hAnsi="Century Gothic"/>
      </w:rPr>
    </w:lvl>
    <w:lvl w:ilvl="4" w:tplc="36D6060C" w:tentative="1">
      <w:start w:val="1"/>
      <w:numFmt w:val="bullet"/>
      <w:lvlText w:val="−"/>
      <w:lvlJc w:val="left"/>
      <w:pPr>
        <w:tabs>
          <w:tab w:val="num" w:pos="3600"/>
        </w:tabs>
        <w:ind w:left="3600" w:hanging="360"/>
      </w:pPr>
      <w:rPr>
        <w:rFonts w:hint="default" w:ascii="Century Gothic" w:hAnsi="Century Gothic"/>
      </w:rPr>
    </w:lvl>
    <w:lvl w:ilvl="5" w:tplc="69ECFD4C" w:tentative="1">
      <w:start w:val="1"/>
      <w:numFmt w:val="bullet"/>
      <w:lvlText w:val="−"/>
      <w:lvlJc w:val="left"/>
      <w:pPr>
        <w:tabs>
          <w:tab w:val="num" w:pos="4320"/>
        </w:tabs>
        <w:ind w:left="4320" w:hanging="360"/>
      </w:pPr>
      <w:rPr>
        <w:rFonts w:hint="default" w:ascii="Century Gothic" w:hAnsi="Century Gothic"/>
      </w:rPr>
    </w:lvl>
    <w:lvl w:ilvl="6" w:tplc="FF88CA2C" w:tentative="1">
      <w:start w:val="1"/>
      <w:numFmt w:val="bullet"/>
      <w:lvlText w:val="−"/>
      <w:lvlJc w:val="left"/>
      <w:pPr>
        <w:tabs>
          <w:tab w:val="num" w:pos="5040"/>
        </w:tabs>
        <w:ind w:left="5040" w:hanging="360"/>
      </w:pPr>
      <w:rPr>
        <w:rFonts w:hint="default" w:ascii="Century Gothic" w:hAnsi="Century Gothic"/>
      </w:rPr>
    </w:lvl>
    <w:lvl w:ilvl="7" w:tplc="B8960C22" w:tentative="1">
      <w:start w:val="1"/>
      <w:numFmt w:val="bullet"/>
      <w:lvlText w:val="−"/>
      <w:lvlJc w:val="left"/>
      <w:pPr>
        <w:tabs>
          <w:tab w:val="num" w:pos="5760"/>
        </w:tabs>
        <w:ind w:left="5760" w:hanging="360"/>
      </w:pPr>
      <w:rPr>
        <w:rFonts w:hint="default" w:ascii="Century Gothic" w:hAnsi="Century Gothic"/>
      </w:rPr>
    </w:lvl>
    <w:lvl w:ilvl="8" w:tplc="AF54D622" w:tentative="1">
      <w:start w:val="1"/>
      <w:numFmt w:val="bullet"/>
      <w:lvlText w:val="−"/>
      <w:lvlJc w:val="left"/>
      <w:pPr>
        <w:tabs>
          <w:tab w:val="num" w:pos="6480"/>
        </w:tabs>
        <w:ind w:left="6480" w:hanging="360"/>
      </w:pPr>
      <w:rPr>
        <w:rFonts w:hint="default" w:ascii="Century Gothic" w:hAnsi="Century Gothic"/>
      </w:rPr>
    </w:lvl>
  </w:abstractNum>
  <w:abstractNum w:abstractNumId="8" w15:restartNumberingAfterBreak="0">
    <w:nsid w:val="1932586E"/>
    <w:multiLevelType w:val="singleLevel"/>
    <w:tmpl w:val="5F46582E"/>
    <w:lvl w:ilvl="0">
      <w:start w:val="1"/>
      <w:numFmt w:val="lowerLetter"/>
      <w:lvlText w:val="%1."/>
      <w:lvlJc w:val="left"/>
      <w:pPr>
        <w:tabs>
          <w:tab w:val="num" w:pos="720"/>
        </w:tabs>
        <w:ind w:left="720" w:hanging="720"/>
      </w:pPr>
      <w:rPr>
        <w:rFonts w:hint="default"/>
      </w:rPr>
    </w:lvl>
  </w:abstractNum>
  <w:abstractNum w:abstractNumId="9" w15:restartNumberingAfterBreak="0">
    <w:nsid w:val="1A6A129B"/>
    <w:multiLevelType w:val="singleLevel"/>
    <w:tmpl w:val="DDC8FC36"/>
    <w:lvl w:ilvl="0">
      <w:start w:val="2"/>
      <w:numFmt w:val="lowerLetter"/>
      <w:lvlText w:val="%1."/>
      <w:lvlJc w:val="left"/>
      <w:pPr>
        <w:tabs>
          <w:tab w:val="num" w:pos="855"/>
        </w:tabs>
        <w:ind w:left="855" w:hanging="855"/>
      </w:pPr>
      <w:rPr>
        <w:rFonts w:hint="default"/>
      </w:rPr>
    </w:lvl>
  </w:abstractNum>
  <w:abstractNum w:abstractNumId="10" w15:restartNumberingAfterBreak="0">
    <w:nsid w:val="1B6C2378"/>
    <w:multiLevelType w:val="singleLevel"/>
    <w:tmpl w:val="D6669C26"/>
    <w:lvl w:ilvl="0">
      <w:start w:val="1"/>
      <w:numFmt w:val="lowerLetter"/>
      <w:lvlText w:val="%1)"/>
      <w:lvlJc w:val="left"/>
      <w:pPr>
        <w:tabs>
          <w:tab w:val="num" w:pos="1211"/>
        </w:tabs>
        <w:ind w:left="1211" w:hanging="360"/>
      </w:pPr>
      <w:rPr>
        <w:rFonts w:hint="default"/>
      </w:rPr>
    </w:lvl>
  </w:abstractNum>
  <w:abstractNum w:abstractNumId="11" w15:restartNumberingAfterBreak="0">
    <w:nsid w:val="1E8349F7"/>
    <w:multiLevelType w:val="hybridMultilevel"/>
    <w:tmpl w:val="9F18C584"/>
    <w:lvl w:ilvl="0" w:tplc="E72626EA">
      <w:start w:val="1"/>
      <w:numFmt w:val="bullet"/>
      <w:lvlText w:val="−"/>
      <w:lvlJc w:val="left"/>
      <w:pPr>
        <w:tabs>
          <w:tab w:val="num" w:pos="720"/>
        </w:tabs>
        <w:ind w:left="720" w:hanging="360"/>
      </w:pPr>
      <w:rPr>
        <w:rFonts w:hint="default" w:ascii="Century Gothic" w:hAnsi="Century Gothic"/>
      </w:rPr>
    </w:lvl>
    <w:lvl w:ilvl="1" w:tplc="5A2477FA">
      <w:start w:val="1"/>
      <w:numFmt w:val="bullet"/>
      <w:lvlText w:val="−"/>
      <w:lvlJc w:val="left"/>
      <w:pPr>
        <w:tabs>
          <w:tab w:val="num" w:pos="1440"/>
        </w:tabs>
        <w:ind w:left="1440" w:hanging="360"/>
      </w:pPr>
      <w:rPr>
        <w:rFonts w:hint="default" w:ascii="Century Gothic" w:hAnsi="Century Gothic"/>
      </w:rPr>
    </w:lvl>
    <w:lvl w:ilvl="2" w:tplc="21E00BF6" w:tentative="1">
      <w:start w:val="1"/>
      <w:numFmt w:val="bullet"/>
      <w:lvlText w:val="−"/>
      <w:lvlJc w:val="left"/>
      <w:pPr>
        <w:tabs>
          <w:tab w:val="num" w:pos="2160"/>
        </w:tabs>
        <w:ind w:left="2160" w:hanging="360"/>
      </w:pPr>
      <w:rPr>
        <w:rFonts w:hint="default" w:ascii="Century Gothic" w:hAnsi="Century Gothic"/>
      </w:rPr>
    </w:lvl>
    <w:lvl w:ilvl="3" w:tplc="2B2219A2" w:tentative="1">
      <w:start w:val="1"/>
      <w:numFmt w:val="bullet"/>
      <w:lvlText w:val="−"/>
      <w:lvlJc w:val="left"/>
      <w:pPr>
        <w:tabs>
          <w:tab w:val="num" w:pos="2880"/>
        </w:tabs>
        <w:ind w:left="2880" w:hanging="360"/>
      </w:pPr>
      <w:rPr>
        <w:rFonts w:hint="default" w:ascii="Century Gothic" w:hAnsi="Century Gothic"/>
      </w:rPr>
    </w:lvl>
    <w:lvl w:ilvl="4" w:tplc="9D9850EC" w:tentative="1">
      <w:start w:val="1"/>
      <w:numFmt w:val="bullet"/>
      <w:lvlText w:val="−"/>
      <w:lvlJc w:val="left"/>
      <w:pPr>
        <w:tabs>
          <w:tab w:val="num" w:pos="3600"/>
        </w:tabs>
        <w:ind w:left="3600" w:hanging="360"/>
      </w:pPr>
      <w:rPr>
        <w:rFonts w:hint="default" w:ascii="Century Gothic" w:hAnsi="Century Gothic"/>
      </w:rPr>
    </w:lvl>
    <w:lvl w:ilvl="5" w:tplc="C67AC6E2" w:tentative="1">
      <w:start w:val="1"/>
      <w:numFmt w:val="bullet"/>
      <w:lvlText w:val="−"/>
      <w:lvlJc w:val="left"/>
      <w:pPr>
        <w:tabs>
          <w:tab w:val="num" w:pos="4320"/>
        </w:tabs>
        <w:ind w:left="4320" w:hanging="360"/>
      </w:pPr>
      <w:rPr>
        <w:rFonts w:hint="default" w:ascii="Century Gothic" w:hAnsi="Century Gothic"/>
      </w:rPr>
    </w:lvl>
    <w:lvl w:ilvl="6" w:tplc="76647606" w:tentative="1">
      <w:start w:val="1"/>
      <w:numFmt w:val="bullet"/>
      <w:lvlText w:val="−"/>
      <w:lvlJc w:val="left"/>
      <w:pPr>
        <w:tabs>
          <w:tab w:val="num" w:pos="5040"/>
        </w:tabs>
        <w:ind w:left="5040" w:hanging="360"/>
      </w:pPr>
      <w:rPr>
        <w:rFonts w:hint="default" w:ascii="Century Gothic" w:hAnsi="Century Gothic"/>
      </w:rPr>
    </w:lvl>
    <w:lvl w:ilvl="7" w:tplc="4CC0FAC6" w:tentative="1">
      <w:start w:val="1"/>
      <w:numFmt w:val="bullet"/>
      <w:lvlText w:val="−"/>
      <w:lvlJc w:val="left"/>
      <w:pPr>
        <w:tabs>
          <w:tab w:val="num" w:pos="5760"/>
        </w:tabs>
        <w:ind w:left="5760" w:hanging="360"/>
      </w:pPr>
      <w:rPr>
        <w:rFonts w:hint="default" w:ascii="Century Gothic" w:hAnsi="Century Gothic"/>
      </w:rPr>
    </w:lvl>
    <w:lvl w:ilvl="8" w:tplc="164CE278" w:tentative="1">
      <w:start w:val="1"/>
      <w:numFmt w:val="bullet"/>
      <w:lvlText w:val="−"/>
      <w:lvlJc w:val="left"/>
      <w:pPr>
        <w:tabs>
          <w:tab w:val="num" w:pos="6480"/>
        </w:tabs>
        <w:ind w:left="6480" w:hanging="360"/>
      </w:pPr>
      <w:rPr>
        <w:rFonts w:hint="default" w:ascii="Century Gothic" w:hAnsi="Century Gothic"/>
      </w:rPr>
    </w:lvl>
  </w:abstractNum>
  <w:abstractNum w:abstractNumId="12" w15:restartNumberingAfterBreak="0">
    <w:nsid w:val="2B33000A"/>
    <w:multiLevelType w:val="hybridMultilevel"/>
    <w:tmpl w:val="057CC778"/>
    <w:lvl w:ilvl="0" w:tplc="1D30FE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11537D"/>
    <w:multiLevelType w:val="hybridMultilevel"/>
    <w:tmpl w:val="D02004CE"/>
    <w:lvl w:ilvl="0">
      <w:start w:val="1"/>
      <w:numFmt w:val="lowerLetter"/>
      <w:lvlText w:val="%1)"/>
      <w:lvlJc w:val="left"/>
      <w:pPr>
        <w:tabs>
          <w:tab w:val="num" w:pos="1215"/>
        </w:tabs>
        <w:ind w:left="1215" w:hanging="360"/>
      </w:pPr>
      <w:rPr>
        <w:rFonts w:hint="default"/>
      </w:rPr>
    </w:lvl>
    <w:lvl w:ilvl="1" w:tentative="1">
      <w:start w:val="1"/>
      <w:numFmt w:val="lowerLetter"/>
      <w:lvlText w:val="%2."/>
      <w:lvlJc w:val="left"/>
      <w:pPr>
        <w:tabs>
          <w:tab w:val="num" w:pos="1935"/>
        </w:tabs>
        <w:ind w:left="1935" w:hanging="360"/>
      </w:pPr>
    </w:lvl>
    <w:lvl w:ilvl="2" w:tentative="1">
      <w:start w:val="1"/>
      <w:numFmt w:val="lowerRoman"/>
      <w:lvlText w:val="%3."/>
      <w:lvlJc w:val="right"/>
      <w:pPr>
        <w:tabs>
          <w:tab w:val="num" w:pos="2655"/>
        </w:tabs>
        <w:ind w:left="2655" w:hanging="180"/>
      </w:pPr>
    </w:lvl>
    <w:lvl w:ilvl="3" w:tentative="1">
      <w:start w:val="1"/>
      <w:numFmt w:val="decimal"/>
      <w:lvlText w:val="%4."/>
      <w:lvlJc w:val="left"/>
      <w:pPr>
        <w:tabs>
          <w:tab w:val="num" w:pos="3375"/>
        </w:tabs>
        <w:ind w:left="3375" w:hanging="360"/>
      </w:pPr>
    </w:lvl>
    <w:lvl w:ilvl="4" w:tentative="1">
      <w:start w:val="1"/>
      <w:numFmt w:val="lowerLetter"/>
      <w:lvlText w:val="%5."/>
      <w:lvlJc w:val="left"/>
      <w:pPr>
        <w:tabs>
          <w:tab w:val="num" w:pos="4095"/>
        </w:tabs>
        <w:ind w:left="4095" w:hanging="360"/>
      </w:pPr>
    </w:lvl>
    <w:lvl w:ilvl="5" w:tentative="1">
      <w:start w:val="1"/>
      <w:numFmt w:val="lowerRoman"/>
      <w:lvlText w:val="%6."/>
      <w:lvlJc w:val="right"/>
      <w:pPr>
        <w:tabs>
          <w:tab w:val="num" w:pos="4815"/>
        </w:tabs>
        <w:ind w:left="4815" w:hanging="180"/>
      </w:pPr>
    </w:lvl>
    <w:lvl w:ilvl="6" w:tentative="1">
      <w:start w:val="1"/>
      <w:numFmt w:val="decimal"/>
      <w:lvlText w:val="%7."/>
      <w:lvlJc w:val="left"/>
      <w:pPr>
        <w:tabs>
          <w:tab w:val="num" w:pos="5535"/>
        </w:tabs>
        <w:ind w:left="5535" w:hanging="360"/>
      </w:pPr>
    </w:lvl>
    <w:lvl w:ilvl="7" w:tentative="1">
      <w:start w:val="1"/>
      <w:numFmt w:val="lowerLetter"/>
      <w:lvlText w:val="%8."/>
      <w:lvlJc w:val="left"/>
      <w:pPr>
        <w:tabs>
          <w:tab w:val="num" w:pos="6255"/>
        </w:tabs>
        <w:ind w:left="6255" w:hanging="360"/>
      </w:pPr>
    </w:lvl>
    <w:lvl w:ilvl="8" w:tentative="1">
      <w:start w:val="1"/>
      <w:numFmt w:val="lowerRoman"/>
      <w:lvlText w:val="%9."/>
      <w:lvlJc w:val="right"/>
      <w:pPr>
        <w:tabs>
          <w:tab w:val="num" w:pos="6975"/>
        </w:tabs>
        <w:ind w:left="6975" w:hanging="180"/>
      </w:pPr>
    </w:lvl>
  </w:abstractNum>
  <w:abstractNum w:abstractNumId="14" w15:restartNumberingAfterBreak="0">
    <w:nsid w:val="2C451E43"/>
    <w:multiLevelType w:val="singleLevel"/>
    <w:tmpl w:val="2A2AFF8A"/>
    <w:lvl w:ilvl="0">
      <w:start w:val="1"/>
      <w:numFmt w:val="lowerLetter"/>
      <w:lvlText w:val="%1)"/>
      <w:lvlJc w:val="left"/>
      <w:pPr>
        <w:tabs>
          <w:tab w:val="num" w:pos="1211"/>
        </w:tabs>
        <w:ind w:left="1211" w:hanging="360"/>
      </w:pPr>
      <w:rPr>
        <w:rFonts w:hint="default"/>
      </w:rPr>
    </w:lvl>
  </w:abstractNum>
  <w:abstractNum w:abstractNumId="15" w15:restartNumberingAfterBreak="0">
    <w:nsid w:val="2C6B4F30"/>
    <w:multiLevelType w:val="hybridMultilevel"/>
    <w:tmpl w:val="7012FA7A"/>
    <w:lvl w:ilvl="0" w:tplc="B284093C">
      <w:start w:val="1"/>
      <w:numFmt w:val="bullet"/>
      <w:lvlText w:val="−"/>
      <w:lvlJc w:val="left"/>
      <w:pPr>
        <w:tabs>
          <w:tab w:val="num" w:pos="720"/>
        </w:tabs>
        <w:ind w:left="720" w:hanging="360"/>
      </w:pPr>
      <w:rPr>
        <w:rFonts w:hint="default" w:ascii="Century Gothic" w:hAnsi="Century Gothic"/>
      </w:rPr>
    </w:lvl>
    <w:lvl w:ilvl="1" w:tplc="C22A5FC6">
      <w:start w:val="1"/>
      <w:numFmt w:val="bullet"/>
      <w:lvlText w:val="−"/>
      <w:lvlJc w:val="left"/>
      <w:pPr>
        <w:tabs>
          <w:tab w:val="num" w:pos="1440"/>
        </w:tabs>
        <w:ind w:left="1440" w:hanging="360"/>
      </w:pPr>
      <w:rPr>
        <w:rFonts w:hint="default" w:ascii="Century Gothic" w:hAnsi="Century Gothic"/>
      </w:rPr>
    </w:lvl>
    <w:lvl w:ilvl="2" w:tplc="92AA0FAA" w:tentative="1">
      <w:start w:val="1"/>
      <w:numFmt w:val="bullet"/>
      <w:lvlText w:val="−"/>
      <w:lvlJc w:val="left"/>
      <w:pPr>
        <w:tabs>
          <w:tab w:val="num" w:pos="2160"/>
        </w:tabs>
        <w:ind w:left="2160" w:hanging="360"/>
      </w:pPr>
      <w:rPr>
        <w:rFonts w:hint="default" w:ascii="Century Gothic" w:hAnsi="Century Gothic"/>
      </w:rPr>
    </w:lvl>
    <w:lvl w:ilvl="3" w:tplc="4AAC0D6E" w:tentative="1">
      <w:start w:val="1"/>
      <w:numFmt w:val="bullet"/>
      <w:lvlText w:val="−"/>
      <w:lvlJc w:val="left"/>
      <w:pPr>
        <w:tabs>
          <w:tab w:val="num" w:pos="2880"/>
        </w:tabs>
        <w:ind w:left="2880" w:hanging="360"/>
      </w:pPr>
      <w:rPr>
        <w:rFonts w:hint="default" w:ascii="Century Gothic" w:hAnsi="Century Gothic"/>
      </w:rPr>
    </w:lvl>
    <w:lvl w:ilvl="4" w:tplc="B8B0BE7C" w:tentative="1">
      <w:start w:val="1"/>
      <w:numFmt w:val="bullet"/>
      <w:lvlText w:val="−"/>
      <w:lvlJc w:val="left"/>
      <w:pPr>
        <w:tabs>
          <w:tab w:val="num" w:pos="3600"/>
        </w:tabs>
        <w:ind w:left="3600" w:hanging="360"/>
      </w:pPr>
      <w:rPr>
        <w:rFonts w:hint="default" w:ascii="Century Gothic" w:hAnsi="Century Gothic"/>
      </w:rPr>
    </w:lvl>
    <w:lvl w:ilvl="5" w:tplc="2C56611E" w:tentative="1">
      <w:start w:val="1"/>
      <w:numFmt w:val="bullet"/>
      <w:lvlText w:val="−"/>
      <w:lvlJc w:val="left"/>
      <w:pPr>
        <w:tabs>
          <w:tab w:val="num" w:pos="4320"/>
        </w:tabs>
        <w:ind w:left="4320" w:hanging="360"/>
      </w:pPr>
      <w:rPr>
        <w:rFonts w:hint="default" w:ascii="Century Gothic" w:hAnsi="Century Gothic"/>
      </w:rPr>
    </w:lvl>
    <w:lvl w:ilvl="6" w:tplc="28EC5170" w:tentative="1">
      <w:start w:val="1"/>
      <w:numFmt w:val="bullet"/>
      <w:lvlText w:val="−"/>
      <w:lvlJc w:val="left"/>
      <w:pPr>
        <w:tabs>
          <w:tab w:val="num" w:pos="5040"/>
        </w:tabs>
        <w:ind w:left="5040" w:hanging="360"/>
      </w:pPr>
      <w:rPr>
        <w:rFonts w:hint="default" w:ascii="Century Gothic" w:hAnsi="Century Gothic"/>
      </w:rPr>
    </w:lvl>
    <w:lvl w:ilvl="7" w:tplc="BB2E6B78" w:tentative="1">
      <w:start w:val="1"/>
      <w:numFmt w:val="bullet"/>
      <w:lvlText w:val="−"/>
      <w:lvlJc w:val="left"/>
      <w:pPr>
        <w:tabs>
          <w:tab w:val="num" w:pos="5760"/>
        </w:tabs>
        <w:ind w:left="5760" w:hanging="360"/>
      </w:pPr>
      <w:rPr>
        <w:rFonts w:hint="default" w:ascii="Century Gothic" w:hAnsi="Century Gothic"/>
      </w:rPr>
    </w:lvl>
    <w:lvl w:ilvl="8" w:tplc="5B9C049A" w:tentative="1">
      <w:start w:val="1"/>
      <w:numFmt w:val="bullet"/>
      <w:lvlText w:val="−"/>
      <w:lvlJc w:val="left"/>
      <w:pPr>
        <w:tabs>
          <w:tab w:val="num" w:pos="6480"/>
        </w:tabs>
        <w:ind w:left="6480" w:hanging="360"/>
      </w:pPr>
      <w:rPr>
        <w:rFonts w:hint="default" w:ascii="Century Gothic" w:hAnsi="Century Gothic"/>
      </w:rPr>
    </w:lvl>
  </w:abstractNum>
  <w:abstractNum w:abstractNumId="16" w15:restartNumberingAfterBreak="0">
    <w:nsid w:val="30961D3D"/>
    <w:multiLevelType w:val="hybridMultilevel"/>
    <w:tmpl w:val="7E0893C2"/>
    <w:lvl w:ilvl="0">
      <w:start w:val="4"/>
      <w:numFmt w:val="bullet"/>
      <w:lvlText w:val="-"/>
      <w:lvlJc w:val="left"/>
      <w:pPr>
        <w:tabs>
          <w:tab w:val="num" w:pos="720"/>
        </w:tabs>
        <w:ind w:left="720" w:hanging="360"/>
      </w:pPr>
      <w:rPr>
        <w:rFonts w:hint="default" w:ascii="Times New Roman" w:hAnsi="Times New Roman" w:eastAsia="Times New Roman" w:cs="Times New Roman"/>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1D452B5"/>
    <w:multiLevelType w:val="hybridMultilevel"/>
    <w:tmpl w:val="CEE02374"/>
    <w:lvl w:ilvl="0" w:tplc="6CE037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BE6B74"/>
    <w:multiLevelType w:val="singleLevel"/>
    <w:tmpl w:val="EDBE2A3A"/>
    <w:lvl w:ilvl="0">
      <w:start w:val="1"/>
      <w:numFmt w:val="bullet"/>
      <w:lvlText w:val=""/>
      <w:lvlJc w:val="left"/>
      <w:pPr>
        <w:tabs>
          <w:tab w:val="num" w:pos="357"/>
        </w:tabs>
        <w:ind w:left="357" w:hanging="357"/>
      </w:pPr>
      <w:rPr>
        <w:rFonts w:hint="default" w:ascii="Wingdings" w:hAnsi="Wingdings"/>
      </w:rPr>
    </w:lvl>
  </w:abstractNum>
  <w:abstractNum w:abstractNumId="19" w15:restartNumberingAfterBreak="0">
    <w:nsid w:val="37FF629E"/>
    <w:multiLevelType w:val="singleLevel"/>
    <w:tmpl w:val="DDC8FC36"/>
    <w:lvl w:ilvl="0">
      <w:start w:val="4"/>
      <w:numFmt w:val="lowerLetter"/>
      <w:lvlText w:val="%1."/>
      <w:lvlJc w:val="left"/>
      <w:pPr>
        <w:tabs>
          <w:tab w:val="num" w:pos="855"/>
        </w:tabs>
        <w:ind w:left="855" w:hanging="855"/>
      </w:pPr>
      <w:rPr>
        <w:rFonts w:hint="default"/>
      </w:rPr>
    </w:lvl>
  </w:abstractNum>
  <w:abstractNum w:abstractNumId="20" w15:restartNumberingAfterBreak="0">
    <w:nsid w:val="3881643B"/>
    <w:multiLevelType w:val="singleLevel"/>
    <w:tmpl w:val="F2C628AC"/>
    <w:lvl w:ilvl="0">
      <w:start w:val="1"/>
      <w:numFmt w:val="lowerLetter"/>
      <w:lvlText w:val="%1)"/>
      <w:lvlJc w:val="left"/>
      <w:pPr>
        <w:tabs>
          <w:tab w:val="num" w:pos="1440"/>
        </w:tabs>
        <w:ind w:left="1440" w:hanging="585"/>
      </w:pPr>
      <w:rPr>
        <w:rFonts w:hint="default"/>
      </w:rPr>
    </w:lvl>
  </w:abstractNum>
  <w:abstractNum w:abstractNumId="21" w15:restartNumberingAfterBreak="0">
    <w:nsid w:val="39F4148A"/>
    <w:multiLevelType w:val="hybridMultilevel"/>
    <w:tmpl w:val="A3CE94DE"/>
    <w:lvl w:ilvl="0" w:tplc="70608E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B451873"/>
    <w:multiLevelType w:val="hybridMultilevel"/>
    <w:tmpl w:val="5A9EBD38"/>
    <w:lvl w:ilvl="0" w:tplc="AF107A3A">
      <w:start w:val="1"/>
      <w:numFmt w:val="bullet"/>
      <w:lvlText w:val="−"/>
      <w:lvlJc w:val="left"/>
      <w:pPr>
        <w:tabs>
          <w:tab w:val="num" w:pos="720"/>
        </w:tabs>
        <w:ind w:left="720" w:hanging="360"/>
      </w:pPr>
      <w:rPr>
        <w:rFonts w:hint="default" w:ascii="Century Gothic" w:hAnsi="Century Gothic"/>
      </w:rPr>
    </w:lvl>
    <w:lvl w:ilvl="1" w:tplc="6F7ECE4A">
      <w:start w:val="1"/>
      <w:numFmt w:val="bullet"/>
      <w:lvlText w:val="−"/>
      <w:lvlJc w:val="left"/>
      <w:pPr>
        <w:tabs>
          <w:tab w:val="num" w:pos="1440"/>
        </w:tabs>
        <w:ind w:left="1440" w:hanging="360"/>
      </w:pPr>
      <w:rPr>
        <w:rFonts w:hint="default" w:ascii="Century Gothic" w:hAnsi="Century Gothic"/>
      </w:rPr>
    </w:lvl>
    <w:lvl w:ilvl="2" w:tplc="A2062D1A" w:tentative="1">
      <w:start w:val="1"/>
      <w:numFmt w:val="bullet"/>
      <w:lvlText w:val="−"/>
      <w:lvlJc w:val="left"/>
      <w:pPr>
        <w:tabs>
          <w:tab w:val="num" w:pos="2160"/>
        </w:tabs>
        <w:ind w:left="2160" w:hanging="360"/>
      </w:pPr>
      <w:rPr>
        <w:rFonts w:hint="default" w:ascii="Century Gothic" w:hAnsi="Century Gothic"/>
      </w:rPr>
    </w:lvl>
    <w:lvl w:ilvl="3" w:tplc="B55AB4AE" w:tentative="1">
      <w:start w:val="1"/>
      <w:numFmt w:val="bullet"/>
      <w:lvlText w:val="−"/>
      <w:lvlJc w:val="left"/>
      <w:pPr>
        <w:tabs>
          <w:tab w:val="num" w:pos="2880"/>
        </w:tabs>
        <w:ind w:left="2880" w:hanging="360"/>
      </w:pPr>
      <w:rPr>
        <w:rFonts w:hint="default" w:ascii="Century Gothic" w:hAnsi="Century Gothic"/>
      </w:rPr>
    </w:lvl>
    <w:lvl w:ilvl="4" w:tplc="2BAAA57E" w:tentative="1">
      <w:start w:val="1"/>
      <w:numFmt w:val="bullet"/>
      <w:lvlText w:val="−"/>
      <w:lvlJc w:val="left"/>
      <w:pPr>
        <w:tabs>
          <w:tab w:val="num" w:pos="3600"/>
        </w:tabs>
        <w:ind w:left="3600" w:hanging="360"/>
      </w:pPr>
      <w:rPr>
        <w:rFonts w:hint="default" w:ascii="Century Gothic" w:hAnsi="Century Gothic"/>
      </w:rPr>
    </w:lvl>
    <w:lvl w:ilvl="5" w:tplc="7D3A97C6" w:tentative="1">
      <w:start w:val="1"/>
      <w:numFmt w:val="bullet"/>
      <w:lvlText w:val="−"/>
      <w:lvlJc w:val="left"/>
      <w:pPr>
        <w:tabs>
          <w:tab w:val="num" w:pos="4320"/>
        </w:tabs>
        <w:ind w:left="4320" w:hanging="360"/>
      </w:pPr>
      <w:rPr>
        <w:rFonts w:hint="default" w:ascii="Century Gothic" w:hAnsi="Century Gothic"/>
      </w:rPr>
    </w:lvl>
    <w:lvl w:ilvl="6" w:tplc="0074C632" w:tentative="1">
      <w:start w:val="1"/>
      <w:numFmt w:val="bullet"/>
      <w:lvlText w:val="−"/>
      <w:lvlJc w:val="left"/>
      <w:pPr>
        <w:tabs>
          <w:tab w:val="num" w:pos="5040"/>
        </w:tabs>
        <w:ind w:left="5040" w:hanging="360"/>
      </w:pPr>
      <w:rPr>
        <w:rFonts w:hint="default" w:ascii="Century Gothic" w:hAnsi="Century Gothic"/>
      </w:rPr>
    </w:lvl>
    <w:lvl w:ilvl="7" w:tplc="F7C26DD6" w:tentative="1">
      <w:start w:val="1"/>
      <w:numFmt w:val="bullet"/>
      <w:lvlText w:val="−"/>
      <w:lvlJc w:val="left"/>
      <w:pPr>
        <w:tabs>
          <w:tab w:val="num" w:pos="5760"/>
        </w:tabs>
        <w:ind w:left="5760" w:hanging="360"/>
      </w:pPr>
      <w:rPr>
        <w:rFonts w:hint="default" w:ascii="Century Gothic" w:hAnsi="Century Gothic"/>
      </w:rPr>
    </w:lvl>
    <w:lvl w:ilvl="8" w:tplc="4768D3C2" w:tentative="1">
      <w:start w:val="1"/>
      <w:numFmt w:val="bullet"/>
      <w:lvlText w:val="−"/>
      <w:lvlJc w:val="left"/>
      <w:pPr>
        <w:tabs>
          <w:tab w:val="num" w:pos="6480"/>
        </w:tabs>
        <w:ind w:left="6480" w:hanging="360"/>
      </w:pPr>
      <w:rPr>
        <w:rFonts w:hint="default" w:ascii="Century Gothic" w:hAnsi="Century Gothic"/>
      </w:rPr>
    </w:lvl>
  </w:abstractNum>
  <w:abstractNum w:abstractNumId="23" w15:restartNumberingAfterBreak="0">
    <w:nsid w:val="3EA332CC"/>
    <w:multiLevelType w:val="hybridMultilevel"/>
    <w:tmpl w:val="1586FE80"/>
    <w:lvl w:ilvl="0" w:tplc="6CE037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32D6877"/>
    <w:multiLevelType w:val="hybridMultilevel"/>
    <w:tmpl w:val="F0D265EE"/>
    <w:lvl w:ilvl="0" w:tplc="CCEAAEB0">
      <w:start w:val="1"/>
      <w:numFmt w:val="bullet"/>
      <w:lvlText w:val="−"/>
      <w:lvlJc w:val="left"/>
      <w:pPr>
        <w:tabs>
          <w:tab w:val="num" w:pos="720"/>
        </w:tabs>
        <w:ind w:left="720" w:hanging="360"/>
      </w:pPr>
      <w:rPr>
        <w:rFonts w:hint="default" w:ascii="Century Gothic" w:hAnsi="Century Gothic"/>
      </w:rPr>
    </w:lvl>
    <w:lvl w:ilvl="1" w:tplc="1AC43C18">
      <w:start w:val="1"/>
      <w:numFmt w:val="bullet"/>
      <w:lvlText w:val="−"/>
      <w:lvlJc w:val="left"/>
      <w:pPr>
        <w:tabs>
          <w:tab w:val="num" w:pos="1440"/>
        </w:tabs>
        <w:ind w:left="1440" w:hanging="360"/>
      </w:pPr>
      <w:rPr>
        <w:rFonts w:hint="default" w:ascii="Century Gothic" w:hAnsi="Century Gothic"/>
      </w:rPr>
    </w:lvl>
    <w:lvl w:ilvl="2" w:tplc="D9C2924E" w:tentative="1">
      <w:start w:val="1"/>
      <w:numFmt w:val="bullet"/>
      <w:lvlText w:val="−"/>
      <w:lvlJc w:val="left"/>
      <w:pPr>
        <w:tabs>
          <w:tab w:val="num" w:pos="2160"/>
        </w:tabs>
        <w:ind w:left="2160" w:hanging="360"/>
      </w:pPr>
      <w:rPr>
        <w:rFonts w:hint="default" w:ascii="Century Gothic" w:hAnsi="Century Gothic"/>
      </w:rPr>
    </w:lvl>
    <w:lvl w:ilvl="3" w:tplc="59708FA6" w:tentative="1">
      <w:start w:val="1"/>
      <w:numFmt w:val="bullet"/>
      <w:lvlText w:val="−"/>
      <w:lvlJc w:val="left"/>
      <w:pPr>
        <w:tabs>
          <w:tab w:val="num" w:pos="2880"/>
        </w:tabs>
        <w:ind w:left="2880" w:hanging="360"/>
      </w:pPr>
      <w:rPr>
        <w:rFonts w:hint="default" w:ascii="Century Gothic" w:hAnsi="Century Gothic"/>
      </w:rPr>
    </w:lvl>
    <w:lvl w:ilvl="4" w:tplc="73FAAE8E" w:tentative="1">
      <w:start w:val="1"/>
      <w:numFmt w:val="bullet"/>
      <w:lvlText w:val="−"/>
      <w:lvlJc w:val="left"/>
      <w:pPr>
        <w:tabs>
          <w:tab w:val="num" w:pos="3600"/>
        </w:tabs>
        <w:ind w:left="3600" w:hanging="360"/>
      </w:pPr>
      <w:rPr>
        <w:rFonts w:hint="default" w:ascii="Century Gothic" w:hAnsi="Century Gothic"/>
      </w:rPr>
    </w:lvl>
    <w:lvl w:ilvl="5" w:tplc="12F23D90" w:tentative="1">
      <w:start w:val="1"/>
      <w:numFmt w:val="bullet"/>
      <w:lvlText w:val="−"/>
      <w:lvlJc w:val="left"/>
      <w:pPr>
        <w:tabs>
          <w:tab w:val="num" w:pos="4320"/>
        </w:tabs>
        <w:ind w:left="4320" w:hanging="360"/>
      </w:pPr>
      <w:rPr>
        <w:rFonts w:hint="default" w:ascii="Century Gothic" w:hAnsi="Century Gothic"/>
      </w:rPr>
    </w:lvl>
    <w:lvl w:ilvl="6" w:tplc="072A14F4" w:tentative="1">
      <w:start w:val="1"/>
      <w:numFmt w:val="bullet"/>
      <w:lvlText w:val="−"/>
      <w:lvlJc w:val="left"/>
      <w:pPr>
        <w:tabs>
          <w:tab w:val="num" w:pos="5040"/>
        </w:tabs>
        <w:ind w:left="5040" w:hanging="360"/>
      </w:pPr>
      <w:rPr>
        <w:rFonts w:hint="default" w:ascii="Century Gothic" w:hAnsi="Century Gothic"/>
      </w:rPr>
    </w:lvl>
    <w:lvl w:ilvl="7" w:tplc="4C34E398" w:tentative="1">
      <w:start w:val="1"/>
      <w:numFmt w:val="bullet"/>
      <w:lvlText w:val="−"/>
      <w:lvlJc w:val="left"/>
      <w:pPr>
        <w:tabs>
          <w:tab w:val="num" w:pos="5760"/>
        </w:tabs>
        <w:ind w:left="5760" w:hanging="360"/>
      </w:pPr>
      <w:rPr>
        <w:rFonts w:hint="default" w:ascii="Century Gothic" w:hAnsi="Century Gothic"/>
      </w:rPr>
    </w:lvl>
    <w:lvl w:ilvl="8" w:tplc="E07803A4" w:tentative="1">
      <w:start w:val="1"/>
      <w:numFmt w:val="bullet"/>
      <w:lvlText w:val="−"/>
      <w:lvlJc w:val="left"/>
      <w:pPr>
        <w:tabs>
          <w:tab w:val="num" w:pos="6480"/>
        </w:tabs>
        <w:ind w:left="6480" w:hanging="360"/>
      </w:pPr>
      <w:rPr>
        <w:rFonts w:hint="default" w:ascii="Century Gothic" w:hAnsi="Century Gothic"/>
      </w:rPr>
    </w:lvl>
  </w:abstractNum>
  <w:abstractNum w:abstractNumId="25" w15:restartNumberingAfterBreak="0">
    <w:nsid w:val="458F3537"/>
    <w:multiLevelType w:val="hybridMultilevel"/>
    <w:tmpl w:val="A3CE94DE"/>
    <w:lvl w:ilvl="0" w:tplc="70608E6E">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6" w15:restartNumberingAfterBreak="0">
    <w:nsid w:val="4C830A13"/>
    <w:multiLevelType w:val="hybridMultilevel"/>
    <w:tmpl w:val="7562BC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D805C44"/>
    <w:multiLevelType w:val="hybridMultilevel"/>
    <w:tmpl w:val="230CD268"/>
    <w:lvl w:ilvl="0">
      <w:start w:val="1"/>
      <w:numFmt w:val="lowerLetter"/>
      <w:lvlText w:val="%1)"/>
      <w:lvlJc w:val="left"/>
      <w:pPr>
        <w:tabs>
          <w:tab w:val="num" w:pos="7710"/>
        </w:tabs>
        <w:ind w:left="7710" w:hanging="2265"/>
      </w:pPr>
      <w:rPr>
        <w:rFonts w:hint="default"/>
      </w:rPr>
    </w:lvl>
    <w:lvl w:ilvl="1" w:tentative="1">
      <w:start w:val="1"/>
      <w:numFmt w:val="lowerLetter"/>
      <w:lvlText w:val="%2."/>
      <w:lvlJc w:val="left"/>
      <w:pPr>
        <w:tabs>
          <w:tab w:val="num" w:pos="6525"/>
        </w:tabs>
        <w:ind w:left="6525" w:hanging="360"/>
      </w:pPr>
    </w:lvl>
    <w:lvl w:ilvl="2" w:tentative="1">
      <w:start w:val="1"/>
      <w:numFmt w:val="lowerRoman"/>
      <w:lvlText w:val="%3."/>
      <w:lvlJc w:val="right"/>
      <w:pPr>
        <w:tabs>
          <w:tab w:val="num" w:pos="7245"/>
        </w:tabs>
        <w:ind w:left="7245" w:hanging="180"/>
      </w:pPr>
    </w:lvl>
    <w:lvl w:ilvl="3" w:tentative="1">
      <w:start w:val="1"/>
      <w:numFmt w:val="decimal"/>
      <w:lvlText w:val="%4."/>
      <w:lvlJc w:val="left"/>
      <w:pPr>
        <w:tabs>
          <w:tab w:val="num" w:pos="7965"/>
        </w:tabs>
        <w:ind w:left="7965" w:hanging="360"/>
      </w:pPr>
    </w:lvl>
    <w:lvl w:ilvl="4" w:tentative="1">
      <w:start w:val="1"/>
      <w:numFmt w:val="lowerLetter"/>
      <w:lvlText w:val="%5."/>
      <w:lvlJc w:val="left"/>
      <w:pPr>
        <w:tabs>
          <w:tab w:val="num" w:pos="8685"/>
        </w:tabs>
        <w:ind w:left="8685" w:hanging="360"/>
      </w:pPr>
    </w:lvl>
    <w:lvl w:ilvl="5" w:tentative="1">
      <w:start w:val="1"/>
      <w:numFmt w:val="lowerRoman"/>
      <w:lvlText w:val="%6."/>
      <w:lvlJc w:val="right"/>
      <w:pPr>
        <w:tabs>
          <w:tab w:val="num" w:pos="9405"/>
        </w:tabs>
        <w:ind w:left="9405" w:hanging="180"/>
      </w:pPr>
    </w:lvl>
    <w:lvl w:ilvl="6" w:tentative="1">
      <w:start w:val="1"/>
      <w:numFmt w:val="decimal"/>
      <w:lvlText w:val="%7."/>
      <w:lvlJc w:val="left"/>
      <w:pPr>
        <w:tabs>
          <w:tab w:val="num" w:pos="10125"/>
        </w:tabs>
        <w:ind w:left="10125" w:hanging="360"/>
      </w:pPr>
    </w:lvl>
    <w:lvl w:ilvl="7" w:tentative="1">
      <w:start w:val="1"/>
      <w:numFmt w:val="lowerLetter"/>
      <w:lvlText w:val="%8."/>
      <w:lvlJc w:val="left"/>
      <w:pPr>
        <w:tabs>
          <w:tab w:val="num" w:pos="10845"/>
        </w:tabs>
        <w:ind w:left="10845" w:hanging="360"/>
      </w:pPr>
    </w:lvl>
    <w:lvl w:ilvl="8" w:tentative="1">
      <w:start w:val="1"/>
      <w:numFmt w:val="lowerRoman"/>
      <w:lvlText w:val="%9."/>
      <w:lvlJc w:val="right"/>
      <w:pPr>
        <w:tabs>
          <w:tab w:val="num" w:pos="11565"/>
        </w:tabs>
        <w:ind w:left="11565" w:hanging="180"/>
      </w:pPr>
    </w:lvl>
  </w:abstractNum>
  <w:abstractNum w:abstractNumId="28" w15:restartNumberingAfterBreak="0">
    <w:nsid w:val="5116112B"/>
    <w:multiLevelType w:val="hybridMultilevel"/>
    <w:tmpl w:val="A3CE94DE"/>
    <w:lvl w:ilvl="0" w:tplc="70608E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5777561"/>
    <w:multiLevelType w:val="hybridMultilevel"/>
    <w:tmpl w:val="CEE02374"/>
    <w:lvl w:ilvl="0" w:tplc="6CE037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61C44DB"/>
    <w:multiLevelType w:val="hybridMultilevel"/>
    <w:tmpl w:val="CEE02374"/>
    <w:lvl w:ilvl="0" w:tplc="6CE037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7BF0ED7"/>
    <w:multiLevelType w:val="hybridMultilevel"/>
    <w:tmpl w:val="8B10767C"/>
    <w:lvl w:ilvl="0" w:tplc="011AA186">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591F4868"/>
    <w:multiLevelType w:val="singleLevel"/>
    <w:tmpl w:val="DDC8FC36"/>
    <w:lvl w:ilvl="0">
      <w:start w:val="2"/>
      <w:numFmt w:val="lowerLetter"/>
      <w:lvlText w:val="%1."/>
      <w:lvlJc w:val="left"/>
      <w:pPr>
        <w:tabs>
          <w:tab w:val="num" w:pos="855"/>
        </w:tabs>
        <w:ind w:left="855" w:hanging="855"/>
      </w:pPr>
      <w:rPr>
        <w:rFonts w:hint="default"/>
      </w:rPr>
    </w:lvl>
  </w:abstractNum>
  <w:abstractNum w:abstractNumId="33" w15:restartNumberingAfterBreak="0">
    <w:nsid w:val="598D4076"/>
    <w:multiLevelType w:val="hybridMultilevel"/>
    <w:tmpl w:val="1586FE80"/>
    <w:lvl w:ilvl="0" w:tplc="6CE037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E94211A"/>
    <w:multiLevelType w:val="hybridMultilevel"/>
    <w:tmpl w:val="4E1CF210"/>
    <w:lvl w:ilvl="0" w:tplc="E2A0C920">
      <w:start w:val="1"/>
      <w:numFmt w:val="bullet"/>
      <w:lvlText w:val="−"/>
      <w:lvlJc w:val="left"/>
      <w:pPr>
        <w:tabs>
          <w:tab w:val="num" w:pos="720"/>
        </w:tabs>
        <w:ind w:left="720" w:hanging="360"/>
      </w:pPr>
      <w:rPr>
        <w:rFonts w:hint="default" w:ascii="Century Gothic" w:hAnsi="Century Gothic"/>
      </w:rPr>
    </w:lvl>
    <w:lvl w:ilvl="1" w:tplc="8CBA2BBA">
      <w:start w:val="1"/>
      <w:numFmt w:val="bullet"/>
      <w:lvlText w:val="−"/>
      <w:lvlJc w:val="left"/>
      <w:pPr>
        <w:tabs>
          <w:tab w:val="num" w:pos="1440"/>
        </w:tabs>
        <w:ind w:left="1440" w:hanging="360"/>
      </w:pPr>
      <w:rPr>
        <w:rFonts w:hint="default" w:ascii="Century Gothic" w:hAnsi="Century Gothic"/>
      </w:rPr>
    </w:lvl>
    <w:lvl w:ilvl="2" w:tplc="0416229A" w:tentative="1">
      <w:start w:val="1"/>
      <w:numFmt w:val="bullet"/>
      <w:lvlText w:val="−"/>
      <w:lvlJc w:val="left"/>
      <w:pPr>
        <w:tabs>
          <w:tab w:val="num" w:pos="2160"/>
        </w:tabs>
        <w:ind w:left="2160" w:hanging="360"/>
      </w:pPr>
      <w:rPr>
        <w:rFonts w:hint="default" w:ascii="Century Gothic" w:hAnsi="Century Gothic"/>
      </w:rPr>
    </w:lvl>
    <w:lvl w:ilvl="3" w:tplc="D38C1ED8" w:tentative="1">
      <w:start w:val="1"/>
      <w:numFmt w:val="bullet"/>
      <w:lvlText w:val="−"/>
      <w:lvlJc w:val="left"/>
      <w:pPr>
        <w:tabs>
          <w:tab w:val="num" w:pos="2880"/>
        </w:tabs>
        <w:ind w:left="2880" w:hanging="360"/>
      </w:pPr>
      <w:rPr>
        <w:rFonts w:hint="default" w:ascii="Century Gothic" w:hAnsi="Century Gothic"/>
      </w:rPr>
    </w:lvl>
    <w:lvl w:ilvl="4" w:tplc="A544C6CC" w:tentative="1">
      <w:start w:val="1"/>
      <w:numFmt w:val="bullet"/>
      <w:lvlText w:val="−"/>
      <w:lvlJc w:val="left"/>
      <w:pPr>
        <w:tabs>
          <w:tab w:val="num" w:pos="3600"/>
        </w:tabs>
        <w:ind w:left="3600" w:hanging="360"/>
      </w:pPr>
      <w:rPr>
        <w:rFonts w:hint="default" w:ascii="Century Gothic" w:hAnsi="Century Gothic"/>
      </w:rPr>
    </w:lvl>
    <w:lvl w:ilvl="5" w:tplc="FD4A9996" w:tentative="1">
      <w:start w:val="1"/>
      <w:numFmt w:val="bullet"/>
      <w:lvlText w:val="−"/>
      <w:lvlJc w:val="left"/>
      <w:pPr>
        <w:tabs>
          <w:tab w:val="num" w:pos="4320"/>
        </w:tabs>
        <w:ind w:left="4320" w:hanging="360"/>
      </w:pPr>
      <w:rPr>
        <w:rFonts w:hint="default" w:ascii="Century Gothic" w:hAnsi="Century Gothic"/>
      </w:rPr>
    </w:lvl>
    <w:lvl w:ilvl="6" w:tplc="B05E758C" w:tentative="1">
      <w:start w:val="1"/>
      <w:numFmt w:val="bullet"/>
      <w:lvlText w:val="−"/>
      <w:lvlJc w:val="left"/>
      <w:pPr>
        <w:tabs>
          <w:tab w:val="num" w:pos="5040"/>
        </w:tabs>
        <w:ind w:left="5040" w:hanging="360"/>
      </w:pPr>
      <w:rPr>
        <w:rFonts w:hint="default" w:ascii="Century Gothic" w:hAnsi="Century Gothic"/>
      </w:rPr>
    </w:lvl>
    <w:lvl w:ilvl="7" w:tplc="F6B04026" w:tentative="1">
      <w:start w:val="1"/>
      <w:numFmt w:val="bullet"/>
      <w:lvlText w:val="−"/>
      <w:lvlJc w:val="left"/>
      <w:pPr>
        <w:tabs>
          <w:tab w:val="num" w:pos="5760"/>
        </w:tabs>
        <w:ind w:left="5760" w:hanging="360"/>
      </w:pPr>
      <w:rPr>
        <w:rFonts w:hint="default" w:ascii="Century Gothic" w:hAnsi="Century Gothic"/>
      </w:rPr>
    </w:lvl>
    <w:lvl w:ilvl="8" w:tplc="66CE56E2" w:tentative="1">
      <w:start w:val="1"/>
      <w:numFmt w:val="bullet"/>
      <w:lvlText w:val="−"/>
      <w:lvlJc w:val="left"/>
      <w:pPr>
        <w:tabs>
          <w:tab w:val="num" w:pos="6480"/>
        </w:tabs>
        <w:ind w:left="6480" w:hanging="360"/>
      </w:pPr>
      <w:rPr>
        <w:rFonts w:hint="default" w:ascii="Century Gothic" w:hAnsi="Century Gothic"/>
      </w:rPr>
    </w:lvl>
  </w:abstractNum>
  <w:abstractNum w:abstractNumId="35" w15:restartNumberingAfterBreak="0">
    <w:nsid w:val="61164ED5"/>
    <w:multiLevelType w:val="hybridMultilevel"/>
    <w:tmpl w:val="5B205F72"/>
    <w:lvl w:ilvl="0" w:tplc="66EE546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1540C64"/>
    <w:multiLevelType w:val="hybridMultilevel"/>
    <w:tmpl w:val="05DAB42E"/>
    <w:lvl w:ilvl="0" w:tplc="E93A7318">
      <w:start w:val="1"/>
      <w:numFmt w:val="lowerLetter"/>
      <w:lvlText w:val="(%1)"/>
      <w:lvlJc w:val="left"/>
      <w:pPr>
        <w:tabs>
          <w:tab w:val="num" w:pos="1220"/>
        </w:tabs>
        <w:ind w:left="1220" w:hanging="360"/>
      </w:pPr>
      <w:rPr>
        <w:rFonts w:hint="default"/>
      </w:rPr>
    </w:lvl>
    <w:lvl w:ilvl="1" w:tplc="00190409">
      <w:start w:val="1"/>
      <w:numFmt w:val="lowerLetter"/>
      <w:lvlText w:val="%2."/>
      <w:lvlJc w:val="left"/>
      <w:pPr>
        <w:tabs>
          <w:tab w:val="num" w:pos="1940"/>
        </w:tabs>
        <w:ind w:left="1940" w:hanging="360"/>
      </w:pPr>
    </w:lvl>
    <w:lvl w:ilvl="2" w:tplc="001B0409" w:tentative="1">
      <w:start w:val="1"/>
      <w:numFmt w:val="lowerRoman"/>
      <w:lvlText w:val="%3."/>
      <w:lvlJc w:val="right"/>
      <w:pPr>
        <w:tabs>
          <w:tab w:val="num" w:pos="2660"/>
        </w:tabs>
        <w:ind w:left="2660" w:hanging="180"/>
      </w:pPr>
    </w:lvl>
    <w:lvl w:ilvl="3" w:tplc="000F0409" w:tentative="1">
      <w:start w:val="1"/>
      <w:numFmt w:val="decimal"/>
      <w:lvlText w:val="%4."/>
      <w:lvlJc w:val="left"/>
      <w:pPr>
        <w:tabs>
          <w:tab w:val="num" w:pos="3380"/>
        </w:tabs>
        <w:ind w:left="3380" w:hanging="360"/>
      </w:pPr>
    </w:lvl>
    <w:lvl w:ilvl="4" w:tplc="00190409" w:tentative="1">
      <w:start w:val="1"/>
      <w:numFmt w:val="lowerLetter"/>
      <w:lvlText w:val="%5."/>
      <w:lvlJc w:val="left"/>
      <w:pPr>
        <w:tabs>
          <w:tab w:val="num" w:pos="4100"/>
        </w:tabs>
        <w:ind w:left="4100" w:hanging="360"/>
      </w:pPr>
    </w:lvl>
    <w:lvl w:ilvl="5" w:tplc="001B0409" w:tentative="1">
      <w:start w:val="1"/>
      <w:numFmt w:val="lowerRoman"/>
      <w:lvlText w:val="%6."/>
      <w:lvlJc w:val="right"/>
      <w:pPr>
        <w:tabs>
          <w:tab w:val="num" w:pos="4820"/>
        </w:tabs>
        <w:ind w:left="4820" w:hanging="180"/>
      </w:pPr>
    </w:lvl>
    <w:lvl w:ilvl="6" w:tplc="000F0409" w:tentative="1">
      <w:start w:val="1"/>
      <w:numFmt w:val="decimal"/>
      <w:lvlText w:val="%7."/>
      <w:lvlJc w:val="left"/>
      <w:pPr>
        <w:tabs>
          <w:tab w:val="num" w:pos="5540"/>
        </w:tabs>
        <w:ind w:left="5540" w:hanging="360"/>
      </w:pPr>
    </w:lvl>
    <w:lvl w:ilvl="7" w:tplc="00190409" w:tentative="1">
      <w:start w:val="1"/>
      <w:numFmt w:val="lowerLetter"/>
      <w:lvlText w:val="%8."/>
      <w:lvlJc w:val="left"/>
      <w:pPr>
        <w:tabs>
          <w:tab w:val="num" w:pos="6260"/>
        </w:tabs>
        <w:ind w:left="6260" w:hanging="360"/>
      </w:pPr>
    </w:lvl>
    <w:lvl w:ilvl="8" w:tplc="001B0409" w:tentative="1">
      <w:start w:val="1"/>
      <w:numFmt w:val="lowerRoman"/>
      <w:lvlText w:val="%9."/>
      <w:lvlJc w:val="right"/>
      <w:pPr>
        <w:tabs>
          <w:tab w:val="num" w:pos="6980"/>
        </w:tabs>
        <w:ind w:left="6980" w:hanging="180"/>
      </w:pPr>
    </w:lvl>
  </w:abstractNum>
  <w:abstractNum w:abstractNumId="37" w15:restartNumberingAfterBreak="0">
    <w:nsid w:val="61B80C41"/>
    <w:multiLevelType w:val="hybridMultilevel"/>
    <w:tmpl w:val="AE08F0E2"/>
    <w:lvl w:ilvl="0" w:tplc="9064DFDE">
      <w:start w:val="1"/>
      <w:numFmt w:val="bullet"/>
      <w:lvlText w:val="−"/>
      <w:lvlJc w:val="left"/>
      <w:pPr>
        <w:tabs>
          <w:tab w:val="num" w:pos="720"/>
        </w:tabs>
        <w:ind w:left="720" w:hanging="360"/>
      </w:pPr>
      <w:rPr>
        <w:rFonts w:hint="default" w:ascii="Century Gothic" w:hAnsi="Century Gothic"/>
      </w:rPr>
    </w:lvl>
    <w:lvl w:ilvl="1" w:tplc="C8E47D6C">
      <w:start w:val="1"/>
      <w:numFmt w:val="bullet"/>
      <w:lvlText w:val="−"/>
      <w:lvlJc w:val="left"/>
      <w:pPr>
        <w:tabs>
          <w:tab w:val="num" w:pos="1440"/>
        </w:tabs>
        <w:ind w:left="1440" w:hanging="360"/>
      </w:pPr>
      <w:rPr>
        <w:rFonts w:hint="default" w:ascii="Century Gothic" w:hAnsi="Century Gothic"/>
      </w:rPr>
    </w:lvl>
    <w:lvl w:ilvl="2" w:tplc="F44CAC62" w:tentative="1">
      <w:start w:val="1"/>
      <w:numFmt w:val="bullet"/>
      <w:lvlText w:val="−"/>
      <w:lvlJc w:val="left"/>
      <w:pPr>
        <w:tabs>
          <w:tab w:val="num" w:pos="2160"/>
        </w:tabs>
        <w:ind w:left="2160" w:hanging="360"/>
      </w:pPr>
      <w:rPr>
        <w:rFonts w:hint="default" w:ascii="Century Gothic" w:hAnsi="Century Gothic"/>
      </w:rPr>
    </w:lvl>
    <w:lvl w:ilvl="3" w:tplc="B8ECB4D2" w:tentative="1">
      <w:start w:val="1"/>
      <w:numFmt w:val="bullet"/>
      <w:lvlText w:val="−"/>
      <w:lvlJc w:val="left"/>
      <w:pPr>
        <w:tabs>
          <w:tab w:val="num" w:pos="2880"/>
        </w:tabs>
        <w:ind w:left="2880" w:hanging="360"/>
      </w:pPr>
      <w:rPr>
        <w:rFonts w:hint="default" w:ascii="Century Gothic" w:hAnsi="Century Gothic"/>
      </w:rPr>
    </w:lvl>
    <w:lvl w:ilvl="4" w:tplc="6F28E010" w:tentative="1">
      <w:start w:val="1"/>
      <w:numFmt w:val="bullet"/>
      <w:lvlText w:val="−"/>
      <w:lvlJc w:val="left"/>
      <w:pPr>
        <w:tabs>
          <w:tab w:val="num" w:pos="3600"/>
        </w:tabs>
        <w:ind w:left="3600" w:hanging="360"/>
      </w:pPr>
      <w:rPr>
        <w:rFonts w:hint="default" w:ascii="Century Gothic" w:hAnsi="Century Gothic"/>
      </w:rPr>
    </w:lvl>
    <w:lvl w:ilvl="5" w:tplc="54885176" w:tentative="1">
      <w:start w:val="1"/>
      <w:numFmt w:val="bullet"/>
      <w:lvlText w:val="−"/>
      <w:lvlJc w:val="left"/>
      <w:pPr>
        <w:tabs>
          <w:tab w:val="num" w:pos="4320"/>
        </w:tabs>
        <w:ind w:left="4320" w:hanging="360"/>
      </w:pPr>
      <w:rPr>
        <w:rFonts w:hint="default" w:ascii="Century Gothic" w:hAnsi="Century Gothic"/>
      </w:rPr>
    </w:lvl>
    <w:lvl w:ilvl="6" w:tplc="ACD617DA" w:tentative="1">
      <w:start w:val="1"/>
      <w:numFmt w:val="bullet"/>
      <w:lvlText w:val="−"/>
      <w:lvlJc w:val="left"/>
      <w:pPr>
        <w:tabs>
          <w:tab w:val="num" w:pos="5040"/>
        </w:tabs>
        <w:ind w:left="5040" w:hanging="360"/>
      </w:pPr>
      <w:rPr>
        <w:rFonts w:hint="default" w:ascii="Century Gothic" w:hAnsi="Century Gothic"/>
      </w:rPr>
    </w:lvl>
    <w:lvl w:ilvl="7" w:tplc="6638F862" w:tentative="1">
      <w:start w:val="1"/>
      <w:numFmt w:val="bullet"/>
      <w:lvlText w:val="−"/>
      <w:lvlJc w:val="left"/>
      <w:pPr>
        <w:tabs>
          <w:tab w:val="num" w:pos="5760"/>
        </w:tabs>
        <w:ind w:left="5760" w:hanging="360"/>
      </w:pPr>
      <w:rPr>
        <w:rFonts w:hint="default" w:ascii="Century Gothic" w:hAnsi="Century Gothic"/>
      </w:rPr>
    </w:lvl>
    <w:lvl w:ilvl="8" w:tplc="83DAC204" w:tentative="1">
      <w:start w:val="1"/>
      <w:numFmt w:val="bullet"/>
      <w:lvlText w:val="−"/>
      <w:lvlJc w:val="left"/>
      <w:pPr>
        <w:tabs>
          <w:tab w:val="num" w:pos="6480"/>
        </w:tabs>
        <w:ind w:left="6480" w:hanging="360"/>
      </w:pPr>
      <w:rPr>
        <w:rFonts w:hint="default" w:ascii="Century Gothic" w:hAnsi="Century Gothic"/>
      </w:rPr>
    </w:lvl>
  </w:abstractNum>
  <w:abstractNum w:abstractNumId="38" w15:restartNumberingAfterBreak="0">
    <w:nsid w:val="61D8568A"/>
    <w:multiLevelType w:val="hybridMultilevel"/>
    <w:tmpl w:val="1586FE80"/>
    <w:lvl w:ilvl="0" w:tplc="6CE037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6354D86"/>
    <w:multiLevelType w:val="hybridMultilevel"/>
    <w:tmpl w:val="87289360"/>
    <w:lvl w:ilvl="0" w:tplc="66A2CCE6">
      <w:start w:val="1"/>
      <w:numFmt w:val="bullet"/>
      <w:lvlText w:val="−"/>
      <w:lvlJc w:val="left"/>
      <w:pPr>
        <w:tabs>
          <w:tab w:val="num" w:pos="720"/>
        </w:tabs>
        <w:ind w:left="720" w:hanging="360"/>
      </w:pPr>
      <w:rPr>
        <w:rFonts w:hint="default" w:ascii="Century Gothic" w:hAnsi="Century Gothic"/>
      </w:rPr>
    </w:lvl>
    <w:lvl w:ilvl="1" w:tplc="4A38BD36">
      <w:start w:val="1"/>
      <w:numFmt w:val="bullet"/>
      <w:lvlText w:val="−"/>
      <w:lvlJc w:val="left"/>
      <w:pPr>
        <w:tabs>
          <w:tab w:val="num" w:pos="1440"/>
        </w:tabs>
        <w:ind w:left="1440" w:hanging="360"/>
      </w:pPr>
      <w:rPr>
        <w:rFonts w:hint="default" w:ascii="Century Gothic" w:hAnsi="Century Gothic"/>
      </w:rPr>
    </w:lvl>
    <w:lvl w:ilvl="2" w:tplc="476C470E" w:tentative="1">
      <w:start w:val="1"/>
      <w:numFmt w:val="bullet"/>
      <w:lvlText w:val="−"/>
      <w:lvlJc w:val="left"/>
      <w:pPr>
        <w:tabs>
          <w:tab w:val="num" w:pos="2160"/>
        </w:tabs>
        <w:ind w:left="2160" w:hanging="360"/>
      </w:pPr>
      <w:rPr>
        <w:rFonts w:hint="default" w:ascii="Century Gothic" w:hAnsi="Century Gothic"/>
      </w:rPr>
    </w:lvl>
    <w:lvl w:ilvl="3" w:tplc="75DE509A" w:tentative="1">
      <w:start w:val="1"/>
      <w:numFmt w:val="bullet"/>
      <w:lvlText w:val="−"/>
      <w:lvlJc w:val="left"/>
      <w:pPr>
        <w:tabs>
          <w:tab w:val="num" w:pos="2880"/>
        </w:tabs>
        <w:ind w:left="2880" w:hanging="360"/>
      </w:pPr>
      <w:rPr>
        <w:rFonts w:hint="default" w:ascii="Century Gothic" w:hAnsi="Century Gothic"/>
      </w:rPr>
    </w:lvl>
    <w:lvl w:ilvl="4" w:tplc="823E14A6" w:tentative="1">
      <w:start w:val="1"/>
      <w:numFmt w:val="bullet"/>
      <w:lvlText w:val="−"/>
      <w:lvlJc w:val="left"/>
      <w:pPr>
        <w:tabs>
          <w:tab w:val="num" w:pos="3600"/>
        </w:tabs>
        <w:ind w:left="3600" w:hanging="360"/>
      </w:pPr>
      <w:rPr>
        <w:rFonts w:hint="default" w:ascii="Century Gothic" w:hAnsi="Century Gothic"/>
      </w:rPr>
    </w:lvl>
    <w:lvl w:ilvl="5" w:tplc="7E368024" w:tentative="1">
      <w:start w:val="1"/>
      <w:numFmt w:val="bullet"/>
      <w:lvlText w:val="−"/>
      <w:lvlJc w:val="left"/>
      <w:pPr>
        <w:tabs>
          <w:tab w:val="num" w:pos="4320"/>
        </w:tabs>
        <w:ind w:left="4320" w:hanging="360"/>
      </w:pPr>
      <w:rPr>
        <w:rFonts w:hint="default" w:ascii="Century Gothic" w:hAnsi="Century Gothic"/>
      </w:rPr>
    </w:lvl>
    <w:lvl w:ilvl="6" w:tplc="597EADEE" w:tentative="1">
      <w:start w:val="1"/>
      <w:numFmt w:val="bullet"/>
      <w:lvlText w:val="−"/>
      <w:lvlJc w:val="left"/>
      <w:pPr>
        <w:tabs>
          <w:tab w:val="num" w:pos="5040"/>
        </w:tabs>
        <w:ind w:left="5040" w:hanging="360"/>
      </w:pPr>
      <w:rPr>
        <w:rFonts w:hint="default" w:ascii="Century Gothic" w:hAnsi="Century Gothic"/>
      </w:rPr>
    </w:lvl>
    <w:lvl w:ilvl="7" w:tplc="185CFA0E" w:tentative="1">
      <w:start w:val="1"/>
      <w:numFmt w:val="bullet"/>
      <w:lvlText w:val="−"/>
      <w:lvlJc w:val="left"/>
      <w:pPr>
        <w:tabs>
          <w:tab w:val="num" w:pos="5760"/>
        </w:tabs>
        <w:ind w:left="5760" w:hanging="360"/>
      </w:pPr>
      <w:rPr>
        <w:rFonts w:hint="default" w:ascii="Century Gothic" w:hAnsi="Century Gothic"/>
      </w:rPr>
    </w:lvl>
    <w:lvl w:ilvl="8" w:tplc="822689E4" w:tentative="1">
      <w:start w:val="1"/>
      <w:numFmt w:val="bullet"/>
      <w:lvlText w:val="−"/>
      <w:lvlJc w:val="left"/>
      <w:pPr>
        <w:tabs>
          <w:tab w:val="num" w:pos="6480"/>
        </w:tabs>
        <w:ind w:left="6480" w:hanging="360"/>
      </w:pPr>
      <w:rPr>
        <w:rFonts w:hint="default" w:ascii="Century Gothic" w:hAnsi="Century Gothic"/>
      </w:rPr>
    </w:lvl>
  </w:abstractNum>
  <w:abstractNum w:abstractNumId="40" w15:restartNumberingAfterBreak="0">
    <w:nsid w:val="673C365B"/>
    <w:multiLevelType w:val="hybridMultilevel"/>
    <w:tmpl w:val="E982A3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99D046D"/>
    <w:multiLevelType w:val="singleLevel"/>
    <w:tmpl w:val="CE483B9E"/>
    <w:lvl w:ilvl="0">
      <w:start w:val="1"/>
      <w:numFmt w:val="decimal"/>
      <w:lvlText w:val="%1"/>
      <w:lvlJc w:val="left"/>
      <w:pPr>
        <w:tabs>
          <w:tab w:val="num" w:pos="720"/>
        </w:tabs>
        <w:ind w:left="720" w:hanging="720"/>
      </w:pPr>
      <w:rPr>
        <w:rFonts w:hint="default"/>
      </w:rPr>
    </w:lvl>
  </w:abstractNum>
  <w:abstractNum w:abstractNumId="42" w15:restartNumberingAfterBreak="0">
    <w:nsid w:val="6DA23CF8"/>
    <w:multiLevelType w:val="multilevel"/>
    <w:tmpl w:val="8E18D274"/>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Wingdings"/>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Wingdings"/>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Wingdings"/>
      </w:rPr>
    </w:lvl>
    <w:lvl w:ilvl="8"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13F513E"/>
    <w:multiLevelType w:val="singleLevel"/>
    <w:tmpl w:val="0809000F"/>
    <w:lvl w:ilvl="0">
      <w:start w:val="1"/>
      <w:numFmt w:val="decimal"/>
      <w:lvlText w:val="%1."/>
      <w:lvlJc w:val="left"/>
      <w:pPr>
        <w:tabs>
          <w:tab w:val="num" w:pos="360"/>
        </w:tabs>
        <w:ind w:left="360" w:hanging="360"/>
      </w:pPr>
      <w:rPr>
        <w:rFonts w:hint="default"/>
      </w:rPr>
    </w:lvl>
  </w:abstractNum>
  <w:abstractNum w:abstractNumId="44" w15:restartNumberingAfterBreak="0">
    <w:nsid w:val="73542A56"/>
    <w:multiLevelType w:val="hybridMultilevel"/>
    <w:tmpl w:val="B7A2556E"/>
    <w:lvl w:ilvl="0" w:tplc="B184AC62">
      <w:start w:val="1"/>
      <w:numFmt w:val="bullet"/>
      <w:lvlText w:val="−"/>
      <w:lvlJc w:val="left"/>
      <w:pPr>
        <w:tabs>
          <w:tab w:val="num" w:pos="720"/>
        </w:tabs>
        <w:ind w:left="720" w:hanging="360"/>
      </w:pPr>
      <w:rPr>
        <w:rFonts w:hint="default" w:ascii="Century Gothic" w:hAnsi="Century Gothic"/>
      </w:rPr>
    </w:lvl>
    <w:lvl w:ilvl="1" w:tplc="D4486122">
      <w:start w:val="1"/>
      <w:numFmt w:val="bullet"/>
      <w:lvlText w:val="−"/>
      <w:lvlJc w:val="left"/>
      <w:pPr>
        <w:tabs>
          <w:tab w:val="num" w:pos="1440"/>
        </w:tabs>
        <w:ind w:left="1440" w:hanging="360"/>
      </w:pPr>
      <w:rPr>
        <w:rFonts w:hint="default" w:ascii="Century Gothic" w:hAnsi="Century Gothic"/>
      </w:rPr>
    </w:lvl>
    <w:lvl w:ilvl="2" w:tplc="CAD6F128" w:tentative="1">
      <w:start w:val="1"/>
      <w:numFmt w:val="bullet"/>
      <w:lvlText w:val="−"/>
      <w:lvlJc w:val="left"/>
      <w:pPr>
        <w:tabs>
          <w:tab w:val="num" w:pos="2160"/>
        </w:tabs>
        <w:ind w:left="2160" w:hanging="360"/>
      </w:pPr>
      <w:rPr>
        <w:rFonts w:hint="default" w:ascii="Century Gothic" w:hAnsi="Century Gothic"/>
      </w:rPr>
    </w:lvl>
    <w:lvl w:ilvl="3" w:tplc="355EA05A" w:tentative="1">
      <w:start w:val="1"/>
      <w:numFmt w:val="bullet"/>
      <w:lvlText w:val="−"/>
      <w:lvlJc w:val="left"/>
      <w:pPr>
        <w:tabs>
          <w:tab w:val="num" w:pos="2880"/>
        </w:tabs>
        <w:ind w:left="2880" w:hanging="360"/>
      </w:pPr>
      <w:rPr>
        <w:rFonts w:hint="default" w:ascii="Century Gothic" w:hAnsi="Century Gothic"/>
      </w:rPr>
    </w:lvl>
    <w:lvl w:ilvl="4" w:tplc="48D8EE56" w:tentative="1">
      <w:start w:val="1"/>
      <w:numFmt w:val="bullet"/>
      <w:lvlText w:val="−"/>
      <w:lvlJc w:val="left"/>
      <w:pPr>
        <w:tabs>
          <w:tab w:val="num" w:pos="3600"/>
        </w:tabs>
        <w:ind w:left="3600" w:hanging="360"/>
      </w:pPr>
      <w:rPr>
        <w:rFonts w:hint="default" w:ascii="Century Gothic" w:hAnsi="Century Gothic"/>
      </w:rPr>
    </w:lvl>
    <w:lvl w:ilvl="5" w:tplc="E21E4E64" w:tentative="1">
      <w:start w:val="1"/>
      <w:numFmt w:val="bullet"/>
      <w:lvlText w:val="−"/>
      <w:lvlJc w:val="left"/>
      <w:pPr>
        <w:tabs>
          <w:tab w:val="num" w:pos="4320"/>
        </w:tabs>
        <w:ind w:left="4320" w:hanging="360"/>
      </w:pPr>
      <w:rPr>
        <w:rFonts w:hint="default" w:ascii="Century Gothic" w:hAnsi="Century Gothic"/>
      </w:rPr>
    </w:lvl>
    <w:lvl w:ilvl="6" w:tplc="D17CFC6C" w:tentative="1">
      <w:start w:val="1"/>
      <w:numFmt w:val="bullet"/>
      <w:lvlText w:val="−"/>
      <w:lvlJc w:val="left"/>
      <w:pPr>
        <w:tabs>
          <w:tab w:val="num" w:pos="5040"/>
        </w:tabs>
        <w:ind w:left="5040" w:hanging="360"/>
      </w:pPr>
      <w:rPr>
        <w:rFonts w:hint="default" w:ascii="Century Gothic" w:hAnsi="Century Gothic"/>
      </w:rPr>
    </w:lvl>
    <w:lvl w:ilvl="7" w:tplc="7B04D81E" w:tentative="1">
      <w:start w:val="1"/>
      <w:numFmt w:val="bullet"/>
      <w:lvlText w:val="−"/>
      <w:lvlJc w:val="left"/>
      <w:pPr>
        <w:tabs>
          <w:tab w:val="num" w:pos="5760"/>
        </w:tabs>
        <w:ind w:left="5760" w:hanging="360"/>
      </w:pPr>
      <w:rPr>
        <w:rFonts w:hint="default" w:ascii="Century Gothic" w:hAnsi="Century Gothic"/>
      </w:rPr>
    </w:lvl>
    <w:lvl w:ilvl="8" w:tplc="AA446128" w:tentative="1">
      <w:start w:val="1"/>
      <w:numFmt w:val="bullet"/>
      <w:lvlText w:val="−"/>
      <w:lvlJc w:val="left"/>
      <w:pPr>
        <w:tabs>
          <w:tab w:val="num" w:pos="6480"/>
        </w:tabs>
        <w:ind w:left="6480" w:hanging="360"/>
      </w:pPr>
      <w:rPr>
        <w:rFonts w:hint="default" w:ascii="Century Gothic" w:hAnsi="Century Gothic"/>
      </w:rPr>
    </w:lvl>
  </w:abstractNum>
  <w:abstractNum w:abstractNumId="45" w15:restartNumberingAfterBreak="0">
    <w:nsid w:val="73C80F3D"/>
    <w:multiLevelType w:val="hybridMultilevel"/>
    <w:tmpl w:val="6EA4E210"/>
    <w:lvl w:ilvl="0" w:tplc="63FE666C">
      <w:numFmt w:val="bullet"/>
      <w:lvlText w:val=""/>
      <w:lvlJc w:val="left"/>
      <w:pPr>
        <w:tabs>
          <w:tab w:val="num" w:pos="1430"/>
        </w:tabs>
        <w:ind w:left="1430" w:hanging="720"/>
      </w:pPr>
      <w:rPr>
        <w:rFonts w:hint="default" w:ascii="Wingdings" w:hAnsi="Wingdings" w:eastAsia="Times New Roman" w:cs="Wingdings"/>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7E6116B4"/>
    <w:multiLevelType w:val="hybridMultilevel"/>
    <w:tmpl w:val="DBF6F570"/>
    <w:lvl w:ilvl="0" w:tplc="2A7658D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34178">
    <w:abstractNumId w:val="32"/>
  </w:num>
  <w:num w:numId="2" w16cid:durableId="852916717">
    <w:abstractNumId w:val="9"/>
  </w:num>
  <w:num w:numId="3" w16cid:durableId="985282750">
    <w:abstractNumId w:val="19"/>
  </w:num>
  <w:num w:numId="4" w16cid:durableId="115105612">
    <w:abstractNumId w:val="8"/>
  </w:num>
  <w:num w:numId="5" w16cid:durableId="815297243">
    <w:abstractNumId w:val="2"/>
  </w:num>
  <w:num w:numId="6" w16cid:durableId="70156195">
    <w:abstractNumId w:val="41"/>
  </w:num>
  <w:num w:numId="7" w16cid:durableId="1525629446">
    <w:abstractNumId w:val="20"/>
  </w:num>
  <w:num w:numId="8" w16cid:durableId="429162452">
    <w:abstractNumId w:val="14"/>
  </w:num>
  <w:num w:numId="9" w16cid:durableId="984579681">
    <w:abstractNumId w:val="43"/>
  </w:num>
  <w:num w:numId="10" w16cid:durableId="406608674">
    <w:abstractNumId w:val="3"/>
  </w:num>
  <w:num w:numId="11" w16cid:durableId="1833983157">
    <w:abstractNumId w:val="10"/>
  </w:num>
  <w:num w:numId="12" w16cid:durableId="1434785438">
    <w:abstractNumId w:val="42"/>
  </w:num>
  <w:num w:numId="13" w16cid:durableId="1628508888">
    <w:abstractNumId w:val="13"/>
  </w:num>
  <w:num w:numId="14" w16cid:durableId="434515811">
    <w:abstractNumId w:val="27"/>
  </w:num>
  <w:num w:numId="15" w16cid:durableId="572930072">
    <w:abstractNumId w:val="16"/>
  </w:num>
  <w:num w:numId="16" w16cid:durableId="846989135">
    <w:abstractNumId w:val="18"/>
  </w:num>
  <w:num w:numId="17" w16cid:durableId="260265215">
    <w:abstractNumId w:val="15"/>
  </w:num>
  <w:num w:numId="18" w16cid:durableId="2066029776">
    <w:abstractNumId w:val="39"/>
  </w:num>
  <w:num w:numId="19" w16cid:durableId="151875523">
    <w:abstractNumId w:val="0"/>
  </w:num>
  <w:num w:numId="20" w16cid:durableId="1740978672">
    <w:abstractNumId w:val="11"/>
  </w:num>
  <w:num w:numId="21" w16cid:durableId="1660381496">
    <w:abstractNumId w:val="1"/>
  </w:num>
  <w:num w:numId="22" w16cid:durableId="1700617307">
    <w:abstractNumId w:val="34"/>
  </w:num>
  <w:num w:numId="23" w16cid:durableId="1685013581">
    <w:abstractNumId w:val="24"/>
  </w:num>
  <w:num w:numId="24" w16cid:durableId="221674870">
    <w:abstractNumId w:val="7"/>
  </w:num>
  <w:num w:numId="25" w16cid:durableId="1587767119">
    <w:abstractNumId w:val="22"/>
  </w:num>
  <w:num w:numId="26" w16cid:durableId="104812161">
    <w:abstractNumId w:val="4"/>
  </w:num>
  <w:num w:numId="27" w16cid:durableId="32122795">
    <w:abstractNumId w:val="44"/>
  </w:num>
  <w:num w:numId="28" w16cid:durableId="96098020">
    <w:abstractNumId w:val="37"/>
  </w:num>
  <w:num w:numId="29" w16cid:durableId="856895340">
    <w:abstractNumId w:val="45"/>
  </w:num>
  <w:num w:numId="30" w16cid:durableId="239221262">
    <w:abstractNumId w:val="5"/>
  </w:num>
  <w:num w:numId="31" w16cid:durableId="2073501589">
    <w:abstractNumId w:val="40"/>
  </w:num>
  <w:num w:numId="32" w16cid:durableId="1307124455">
    <w:abstractNumId w:val="31"/>
  </w:num>
  <w:num w:numId="33" w16cid:durableId="732116414">
    <w:abstractNumId w:val="36"/>
  </w:num>
  <w:num w:numId="34" w16cid:durableId="1781947124">
    <w:abstractNumId w:val="12"/>
  </w:num>
  <w:num w:numId="35" w16cid:durableId="408776120">
    <w:abstractNumId w:val="35"/>
  </w:num>
  <w:num w:numId="36" w16cid:durableId="1822501356">
    <w:abstractNumId w:val="33"/>
  </w:num>
  <w:num w:numId="37" w16cid:durableId="2044208804">
    <w:abstractNumId w:val="28"/>
  </w:num>
  <w:num w:numId="38" w16cid:durableId="434792751">
    <w:abstractNumId w:val="25"/>
  </w:num>
  <w:num w:numId="39" w16cid:durableId="1917201115">
    <w:abstractNumId w:val="38"/>
  </w:num>
  <w:num w:numId="40" w16cid:durableId="1181776172">
    <w:abstractNumId w:val="23"/>
  </w:num>
  <w:num w:numId="41" w16cid:durableId="1808863155">
    <w:abstractNumId w:val="46"/>
  </w:num>
  <w:num w:numId="42" w16cid:durableId="1851020560">
    <w:abstractNumId w:val="29"/>
  </w:num>
  <w:num w:numId="43" w16cid:durableId="292252425">
    <w:abstractNumId w:val="17"/>
  </w:num>
  <w:num w:numId="44" w16cid:durableId="3947735">
    <w:abstractNumId w:val="30"/>
  </w:num>
  <w:num w:numId="45" w16cid:durableId="1326862128">
    <w:abstractNumId w:val="21"/>
  </w:num>
  <w:num w:numId="46" w16cid:durableId="757553985">
    <w:abstractNumId w:val="6"/>
  </w:num>
  <w:num w:numId="47" w16cid:durableId="670302576">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true"/>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C9"/>
    <w:rsid w:val="0000216F"/>
    <w:rsid w:val="00004CA3"/>
    <w:rsid w:val="00015FCF"/>
    <w:rsid w:val="00016243"/>
    <w:rsid w:val="00021367"/>
    <w:rsid w:val="00036291"/>
    <w:rsid w:val="00064AEB"/>
    <w:rsid w:val="00073736"/>
    <w:rsid w:val="0007451C"/>
    <w:rsid w:val="000918A9"/>
    <w:rsid w:val="00096F34"/>
    <w:rsid w:val="000A059E"/>
    <w:rsid w:val="000A6D35"/>
    <w:rsid w:val="000B1E7C"/>
    <w:rsid w:val="000B33A9"/>
    <w:rsid w:val="000B4ED2"/>
    <w:rsid w:val="000C702C"/>
    <w:rsid w:val="000D0CD8"/>
    <w:rsid w:val="000D25CB"/>
    <w:rsid w:val="000E1136"/>
    <w:rsid w:val="000E1CB9"/>
    <w:rsid w:val="000E215F"/>
    <w:rsid w:val="000F0407"/>
    <w:rsid w:val="000F21A2"/>
    <w:rsid w:val="00101744"/>
    <w:rsid w:val="001074B3"/>
    <w:rsid w:val="00113EA3"/>
    <w:rsid w:val="0014226C"/>
    <w:rsid w:val="00163272"/>
    <w:rsid w:val="00174A41"/>
    <w:rsid w:val="001945FC"/>
    <w:rsid w:val="001962C1"/>
    <w:rsid w:val="00197ABB"/>
    <w:rsid w:val="001A3A58"/>
    <w:rsid w:val="001A3E7C"/>
    <w:rsid w:val="001B001B"/>
    <w:rsid w:val="001B1649"/>
    <w:rsid w:val="001B7294"/>
    <w:rsid w:val="001C7C19"/>
    <w:rsid w:val="001D0DDB"/>
    <w:rsid w:val="001D2074"/>
    <w:rsid w:val="001D740A"/>
    <w:rsid w:val="001F7DE0"/>
    <w:rsid w:val="00202044"/>
    <w:rsid w:val="002217F1"/>
    <w:rsid w:val="002263F9"/>
    <w:rsid w:val="00232824"/>
    <w:rsid w:val="00234F75"/>
    <w:rsid w:val="002376B0"/>
    <w:rsid w:val="0024479B"/>
    <w:rsid w:val="00266D9E"/>
    <w:rsid w:val="0026746F"/>
    <w:rsid w:val="00275616"/>
    <w:rsid w:val="002A1131"/>
    <w:rsid w:val="002B1AC4"/>
    <w:rsid w:val="002B2971"/>
    <w:rsid w:val="002C277B"/>
    <w:rsid w:val="002C7316"/>
    <w:rsid w:val="002D7C9F"/>
    <w:rsid w:val="002F792D"/>
    <w:rsid w:val="00314934"/>
    <w:rsid w:val="00325FE6"/>
    <w:rsid w:val="003458FD"/>
    <w:rsid w:val="00351CFB"/>
    <w:rsid w:val="00354F49"/>
    <w:rsid w:val="00365576"/>
    <w:rsid w:val="003671DA"/>
    <w:rsid w:val="00375733"/>
    <w:rsid w:val="00381C9C"/>
    <w:rsid w:val="00385BF7"/>
    <w:rsid w:val="00387F59"/>
    <w:rsid w:val="003906B5"/>
    <w:rsid w:val="003A1BF7"/>
    <w:rsid w:val="003A2E71"/>
    <w:rsid w:val="003C5588"/>
    <w:rsid w:val="003D0C0B"/>
    <w:rsid w:val="003D6B07"/>
    <w:rsid w:val="003E7BF9"/>
    <w:rsid w:val="003F308B"/>
    <w:rsid w:val="00401BF9"/>
    <w:rsid w:val="00435268"/>
    <w:rsid w:val="004368CC"/>
    <w:rsid w:val="00445ED8"/>
    <w:rsid w:val="00447FD0"/>
    <w:rsid w:val="0045796A"/>
    <w:rsid w:val="00483099"/>
    <w:rsid w:val="004A4284"/>
    <w:rsid w:val="004A5E1A"/>
    <w:rsid w:val="004B0DB4"/>
    <w:rsid w:val="004B5906"/>
    <w:rsid w:val="004C79D2"/>
    <w:rsid w:val="004D14F4"/>
    <w:rsid w:val="004D1670"/>
    <w:rsid w:val="004E1582"/>
    <w:rsid w:val="004E49CD"/>
    <w:rsid w:val="004F17B0"/>
    <w:rsid w:val="004F705D"/>
    <w:rsid w:val="00504DBD"/>
    <w:rsid w:val="00526B00"/>
    <w:rsid w:val="0053327C"/>
    <w:rsid w:val="00540177"/>
    <w:rsid w:val="00551E23"/>
    <w:rsid w:val="00556FCE"/>
    <w:rsid w:val="005661AB"/>
    <w:rsid w:val="005774CF"/>
    <w:rsid w:val="00587B88"/>
    <w:rsid w:val="00592117"/>
    <w:rsid w:val="005A0198"/>
    <w:rsid w:val="005A7A55"/>
    <w:rsid w:val="005B4356"/>
    <w:rsid w:val="005D4D65"/>
    <w:rsid w:val="005E0554"/>
    <w:rsid w:val="005E26DF"/>
    <w:rsid w:val="005F67AD"/>
    <w:rsid w:val="005F7B5E"/>
    <w:rsid w:val="00602E9D"/>
    <w:rsid w:val="00610BBD"/>
    <w:rsid w:val="00612BF0"/>
    <w:rsid w:val="00636B7B"/>
    <w:rsid w:val="00641474"/>
    <w:rsid w:val="006665B2"/>
    <w:rsid w:val="00670B6E"/>
    <w:rsid w:val="00671284"/>
    <w:rsid w:val="006750F1"/>
    <w:rsid w:val="00687FD8"/>
    <w:rsid w:val="00691EEA"/>
    <w:rsid w:val="0069548B"/>
    <w:rsid w:val="006B4850"/>
    <w:rsid w:val="006B66DA"/>
    <w:rsid w:val="006C1F55"/>
    <w:rsid w:val="006D2718"/>
    <w:rsid w:val="006D5797"/>
    <w:rsid w:val="006D6D24"/>
    <w:rsid w:val="006E484D"/>
    <w:rsid w:val="00711C95"/>
    <w:rsid w:val="0071342B"/>
    <w:rsid w:val="007154DB"/>
    <w:rsid w:val="00717885"/>
    <w:rsid w:val="00723BCE"/>
    <w:rsid w:val="00731135"/>
    <w:rsid w:val="00733BB9"/>
    <w:rsid w:val="00743078"/>
    <w:rsid w:val="00746FD0"/>
    <w:rsid w:val="00751DB6"/>
    <w:rsid w:val="00754D6F"/>
    <w:rsid w:val="00771AB1"/>
    <w:rsid w:val="0078153E"/>
    <w:rsid w:val="007925AD"/>
    <w:rsid w:val="007933E3"/>
    <w:rsid w:val="00793A9A"/>
    <w:rsid w:val="007A2D5D"/>
    <w:rsid w:val="007B21E6"/>
    <w:rsid w:val="007B6C9F"/>
    <w:rsid w:val="007B7F40"/>
    <w:rsid w:val="007D3CF7"/>
    <w:rsid w:val="007F0766"/>
    <w:rsid w:val="007F309A"/>
    <w:rsid w:val="007F6880"/>
    <w:rsid w:val="007F7D73"/>
    <w:rsid w:val="00807294"/>
    <w:rsid w:val="00824BD0"/>
    <w:rsid w:val="0083544B"/>
    <w:rsid w:val="00843722"/>
    <w:rsid w:val="008504B6"/>
    <w:rsid w:val="00855CEA"/>
    <w:rsid w:val="00864541"/>
    <w:rsid w:val="008766BF"/>
    <w:rsid w:val="00884A70"/>
    <w:rsid w:val="00891E1B"/>
    <w:rsid w:val="00896581"/>
    <w:rsid w:val="008B08C9"/>
    <w:rsid w:val="008C63DC"/>
    <w:rsid w:val="008C688A"/>
    <w:rsid w:val="008E71AB"/>
    <w:rsid w:val="008F4521"/>
    <w:rsid w:val="009042CB"/>
    <w:rsid w:val="00914375"/>
    <w:rsid w:val="009266EC"/>
    <w:rsid w:val="009372CF"/>
    <w:rsid w:val="00962968"/>
    <w:rsid w:val="00965014"/>
    <w:rsid w:val="009715C1"/>
    <w:rsid w:val="0097447D"/>
    <w:rsid w:val="009820F3"/>
    <w:rsid w:val="00986AF3"/>
    <w:rsid w:val="009B4E52"/>
    <w:rsid w:val="009D57DB"/>
    <w:rsid w:val="009E6C7F"/>
    <w:rsid w:val="009F477F"/>
    <w:rsid w:val="00A14284"/>
    <w:rsid w:val="00A20349"/>
    <w:rsid w:val="00A23548"/>
    <w:rsid w:val="00A23DF8"/>
    <w:rsid w:val="00A32B8D"/>
    <w:rsid w:val="00A76C00"/>
    <w:rsid w:val="00A81E22"/>
    <w:rsid w:val="00A83D34"/>
    <w:rsid w:val="00A975CE"/>
    <w:rsid w:val="00AC0A75"/>
    <w:rsid w:val="00AD2EBC"/>
    <w:rsid w:val="00AD514F"/>
    <w:rsid w:val="00AD6399"/>
    <w:rsid w:val="00AE7134"/>
    <w:rsid w:val="00AF3252"/>
    <w:rsid w:val="00AF4DF9"/>
    <w:rsid w:val="00AF53B8"/>
    <w:rsid w:val="00B05246"/>
    <w:rsid w:val="00B308FC"/>
    <w:rsid w:val="00B311F5"/>
    <w:rsid w:val="00B32459"/>
    <w:rsid w:val="00B35C35"/>
    <w:rsid w:val="00B47682"/>
    <w:rsid w:val="00B66A2D"/>
    <w:rsid w:val="00B71B03"/>
    <w:rsid w:val="00B71D7C"/>
    <w:rsid w:val="00B835D6"/>
    <w:rsid w:val="00B923FE"/>
    <w:rsid w:val="00BB2F74"/>
    <w:rsid w:val="00BB42AD"/>
    <w:rsid w:val="00BC4311"/>
    <w:rsid w:val="00BC641C"/>
    <w:rsid w:val="00BC7139"/>
    <w:rsid w:val="00BE51F0"/>
    <w:rsid w:val="00BE64E7"/>
    <w:rsid w:val="00BE683C"/>
    <w:rsid w:val="00BF7BBA"/>
    <w:rsid w:val="00C13612"/>
    <w:rsid w:val="00C25A2F"/>
    <w:rsid w:val="00C34AC8"/>
    <w:rsid w:val="00C3530E"/>
    <w:rsid w:val="00C4088F"/>
    <w:rsid w:val="00C5042B"/>
    <w:rsid w:val="00C6530B"/>
    <w:rsid w:val="00C84D46"/>
    <w:rsid w:val="00C85C2D"/>
    <w:rsid w:val="00C915E5"/>
    <w:rsid w:val="00CA4E8F"/>
    <w:rsid w:val="00CA64F6"/>
    <w:rsid w:val="00CB2B51"/>
    <w:rsid w:val="00CB61B9"/>
    <w:rsid w:val="00CB7DB3"/>
    <w:rsid w:val="00CC4D76"/>
    <w:rsid w:val="00CD1AAC"/>
    <w:rsid w:val="00CE091A"/>
    <w:rsid w:val="00D22888"/>
    <w:rsid w:val="00D34C96"/>
    <w:rsid w:val="00D36015"/>
    <w:rsid w:val="00D553B8"/>
    <w:rsid w:val="00D75F10"/>
    <w:rsid w:val="00D875E0"/>
    <w:rsid w:val="00D97D5F"/>
    <w:rsid w:val="00DA3902"/>
    <w:rsid w:val="00DA4FB0"/>
    <w:rsid w:val="00DB57A8"/>
    <w:rsid w:val="00DC3C57"/>
    <w:rsid w:val="00DC5A21"/>
    <w:rsid w:val="00DC6747"/>
    <w:rsid w:val="00DD1826"/>
    <w:rsid w:val="00DE1DEC"/>
    <w:rsid w:val="00DF1DE8"/>
    <w:rsid w:val="00DF6AB1"/>
    <w:rsid w:val="00E010D5"/>
    <w:rsid w:val="00E0171C"/>
    <w:rsid w:val="00E12AAA"/>
    <w:rsid w:val="00E31C71"/>
    <w:rsid w:val="00E36E6E"/>
    <w:rsid w:val="00E40D9F"/>
    <w:rsid w:val="00E5032C"/>
    <w:rsid w:val="00E73B3D"/>
    <w:rsid w:val="00E85991"/>
    <w:rsid w:val="00E87BCB"/>
    <w:rsid w:val="00EA305C"/>
    <w:rsid w:val="00EB4A2B"/>
    <w:rsid w:val="00EB5FC4"/>
    <w:rsid w:val="00ED7888"/>
    <w:rsid w:val="00EE2767"/>
    <w:rsid w:val="00F00E11"/>
    <w:rsid w:val="00F04F66"/>
    <w:rsid w:val="00F12F3D"/>
    <w:rsid w:val="00F32028"/>
    <w:rsid w:val="00F327B9"/>
    <w:rsid w:val="00F343FF"/>
    <w:rsid w:val="00F37A3D"/>
    <w:rsid w:val="00F425A6"/>
    <w:rsid w:val="00F46933"/>
    <w:rsid w:val="00F46A9D"/>
    <w:rsid w:val="00F54D57"/>
    <w:rsid w:val="00F63A87"/>
    <w:rsid w:val="00F65958"/>
    <w:rsid w:val="00F66C74"/>
    <w:rsid w:val="00F75526"/>
    <w:rsid w:val="00F83A30"/>
    <w:rsid w:val="00F8783D"/>
    <w:rsid w:val="00F9673E"/>
    <w:rsid w:val="00FA1D07"/>
    <w:rsid w:val="00FA3B92"/>
    <w:rsid w:val="00FB03D0"/>
    <w:rsid w:val="00FB4A30"/>
    <w:rsid w:val="00FB5D67"/>
    <w:rsid w:val="00FD2358"/>
    <w:rsid w:val="00FD7BD7"/>
    <w:rsid w:val="30685BCC"/>
  </w:rsids>
  <m:mathPr>
    <m:mathFont m:val="Cambria Math"/>
    <m:brkBin m:val="before"/>
    <m:brkBinSub m:val="--"/>
    <m:smallFrac m:val="0"/>
    <m:dispDef m:val="0"/>
    <m:lMargin m:val="0"/>
    <m:rMargin m:val="0"/>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6C3CCCAE"/>
  <w15:chartTrackingRefBased/>
  <w15:docId w15:val="{A2FEC28E-7578-4ABE-B4E6-C1C47442C2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283D"/>
    <w:rPr>
      <w:lang w:val="en-GB"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leader="dot" w:pos="7371"/>
      </w:tabs>
      <w:outlineLvl w:val="1"/>
    </w:pPr>
    <w:rPr>
      <w:sz w:val="24"/>
    </w:rPr>
  </w:style>
  <w:style w:type="paragraph" w:styleId="Heading3">
    <w:name w:val="heading 3"/>
    <w:basedOn w:val="Normal"/>
    <w:next w:val="Normal"/>
    <w:qFormat/>
    <w:pPr>
      <w:keepNext/>
      <w:tabs>
        <w:tab w:val="right" w:leader="dot" w:pos="3969"/>
        <w:tab w:val="left" w:pos="5103"/>
        <w:tab w:val="right" w:leader="dot" w:pos="9072"/>
      </w:tabs>
      <w:outlineLvl w:val="2"/>
    </w:pPr>
    <w:rPr>
      <w:b/>
      <w:i/>
      <w:sz w:val="24"/>
    </w:rPr>
  </w:style>
  <w:style w:type="paragraph" w:styleId="Heading4">
    <w:name w:val="heading 4"/>
    <w:basedOn w:val="Normal"/>
    <w:next w:val="Normal"/>
    <w:qFormat/>
    <w:pPr>
      <w:keepNext/>
      <w:spacing w:line="360" w:lineRule="auto"/>
      <w:jc w:val="both"/>
      <w:outlineLvl w:val="3"/>
    </w:pPr>
    <w:rPr>
      <w:b/>
      <w:sz w:val="24"/>
    </w:rPr>
  </w:style>
  <w:style w:type="paragraph" w:styleId="Heading5">
    <w:name w:val="heading 5"/>
    <w:basedOn w:val="Normal"/>
    <w:next w:val="Normal"/>
    <w:qFormat/>
    <w:pPr>
      <w:keepNext/>
      <w:tabs>
        <w:tab w:val="right" w:leader="underscore" w:pos="9356"/>
      </w:tabs>
      <w:outlineLvl w:val="4"/>
    </w:pPr>
    <w:rPr>
      <w:b/>
      <w:sz w:val="24"/>
    </w:rPr>
  </w:style>
  <w:style w:type="paragraph" w:styleId="Heading6">
    <w:name w:val="heading 6"/>
    <w:basedOn w:val="Normal"/>
    <w:next w:val="Normal"/>
    <w:qFormat/>
    <w:pPr>
      <w:keepNext/>
      <w:ind w:left="851"/>
      <w:outlineLvl w:val="5"/>
    </w:pPr>
    <w:rPr>
      <w:b/>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center" w:pos="7938"/>
      </w:tabs>
      <w:ind w:left="851" w:hanging="851"/>
      <w:outlineLvl w:val="7"/>
    </w:pPr>
    <w:rPr>
      <w:sz w:val="24"/>
    </w:rPr>
  </w:style>
  <w:style w:type="paragraph" w:styleId="Heading9">
    <w:name w:val="heading 9"/>
    <w:basedOn w:val="Normal"/>
    <w:next w:val="Normal"/>
    <w:qFormat/>
    <w:pPr>
      <w:keepNext/>
      <w:tabs>
        <w:tab w:val="center" w:pos="6237"/>
        <w:tab w:val="center" w:pos="7655"/>
        <w:tab w:val="center" w:pos="9072"/>
      </w:tabs>
      <w:ind w:left="720" w:hanging="720"/>
      <w:outlineLvl w:val="8"/>
    </w:pPr>
    <w:rPr>
      <w:sz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rPr>
      <w:b/>
      <w:bCs/>
      <w:i/>
      <w:iCs/>
      <w:sz w:val="24"/>
    </w:rPr>
  </w:style>
  <w:style w:type="paragraph" w:styleId="Question" w:customStyle="1">
    <w:name w:val="Question"/>
    <w:basedOn w:val="Normal"/>
    <w:next w:val="Instruction"/>
    <w:pPr>
      <w:tabs>
        <w:tab w:val="left" w:pos="851"/>
      </w:tabs>
      <w:ind w:left="851" w:hanging="851"/>
    </w:pPr>
    <w:rPr>
      <w:b/>
      <w:i/>
      <w:sz w:val="24"/>
    </w:rPr>
  </w:style>
  <w:style w:type="paragraph" w:styleId="Instruction" w:customStyle="1">
    <w:name w:val="Instruction"/>
    <w:basedOn w:val="Normal"/>
    <w:next w:val="Normal"/>
    <w:pPr>
      <w:ind w:left="851"/>
    </w:pPr>
    <w:rPr>
      <w:caps/>
    </w:rPr>
  </w:style>
  <w:style w:type="paragraph" w:styleId="Response1" w:customStyle="1">
    <w:name w:val="Response1"/>
    <w:basedOn w:val="Normal"/>
    <w:pPr>
      <w:tabs>
        <w:tab w:val="right" w:leader="dot" w:pos="7938"/>
        <w:tab w:val="left" w:pos="8222"/>
      </w:tabs>
      <w:ind w:left="1418" w:hanging="567"/>
    </w:pPr>
    <w:rPr>
      <w:sz w:val="24"/>
    </w:rPr>
  </w:style>
  <w:style w:type="paragraph" w:styleId="Response4" w:customStyle="1">
    <w:name w:val="Response4"/>
    <w:basedOn w:val="Normal"/>
    <w:pPr>
      <w:tabs>
        <w:tab w:val="right" w:leader="dot" w:pos="5103"/>
        <w:tab w:val="right" w:leader="dot" w:pos="6067"/>
        <w:tab w:val="right" w:leader="dot" w:pos="6974"/>
        <w:tab w:val="right" w:leader="dot" w:pos="7938"/>
        <w:tab w:val="left" w:pos="8222"/>
      </w:tabs>
      <w:ind w:left="1418" w:right="5102" w:hanging="567"/>
    </w:pPr>
    <w:rPr>
      <w:sz w:val="24"/>
    </w:rPr>
  </w:style>
  <w:style w:type="paragraph" w:styleId="Category4" w:customStyle="1">
    <w:name w:val="Category4"/>
    <w:basedOn w:val="Heading9"/>
    <w:pPr>
      <w:tabs>
        <w:tab w:val="clear" w:pos="6237"/>
        <w:tab w:val="clear" w:pos="7655"/>
        <w:tab w:val="clear" w:pos="9072"/>
        <w:tab w:val="center" w:pos="4962"/>
        <w:tab w:val="center" w:pos="5954"/>
        <w:tab w:val="center" w:pos="6946"/>
        <w:tab w:val="center" w:pos="7797"/>
      </w:tabs>
    </w:pPr>
    <w:rPr>
      <w:i/>
      <w:sz w:val="20"/>
    </w:rPr>
  </w:style>
  <w:style w:type="paragraph" w:styleId="Category3" w:customStyle="1">
    <w:name w:val="Category3"/>
    <w:basedOn w:val="Heading9"/>
    <w:pPr>
      <w:tabs>
        <w:tab w:val="clear" w:pos="6237"/>
        <w:tab w:val="clear" w:pos="7655"/>
        <w:tab w:val="clear" w:pos="9072"/>
        <w:tab w:val="center" w:pos="5529"/>
        <w:tab w:val="center" w:pos="6663"/>
        <w:tab w:val="center" w:pos="7797"/>
      </w:tabs>
    </w:pPr>
    <w:rPr>
      <w:i/>
      <w:sz w:val="20"/>
    </w:rPr>
  </w:style>
  <w:style w:type="paragraph" w:styleId="Response3" w:customStyle="1">
    <w:name w:val="Response3"/>
    <w:basedOn w:val="Response4"/>
    <w:pPr>
      <w:tabs>
        <w:tab w:val="clear" w:pos="5103"/>
        <w:tab w:val="clear" w:pos="6067"/>
        <w:tab w:val="clear" w:pos="6974"/>
        <w:tab w:val="right" w:leader="dot" w:pos="5670"/>
        <w:tab w:val="right" w:leader="dot" w:pos="6804"/>
      </w:tabs>
    </w:pPr>
  </w:style>
  <w:style w:type="paragraph" w:styleId="Response2" w:customStyle="1">
    <w:name w:val="Response2"/>
    <w:basedOn w:val="Response4"/>
    <w:pPr>
      <w:tabs>
        <w:tab w:val="clear" w:pos="5103"/>
        <w:tab w:val="clear" w:pos="6067"/>
        <w:tab w:val="clear" w:pos="6974"/>
        <w:tab w:val="right" w:leader="dot" w:pos="5670"/>
      </w:tabs>
    </w:pPr>
  </w:style>
  <w:style w:type="paragraph" w:styleId="Category2" w:customStyle="1">
    <w:name w:val="Category2"/>
    <w:basedOn w:val="Category3"/>
    <w:pPr>
      <w:tabs>
        <w:tab w:val="clear" w:pos="6663"/>
      </w:tabs>
    </w:pPr>
  </w:style>
  <w:style w:type="paragraph" w:styleId="Category1" w:customStyle="1">
    <w:name w:val="Category1"/>
    <w:basedOn w:val="Category3"/>
    <w:pPr>
      <w:tabs>
        <w:tab w:val="clear" w:pos="6663"/>
        <w:tab w:val="clear" w:pos="7797"/>
        <w:tab w:val="center" w:pos="7796"/>
      </w:tabs>
    </w:pPr>
  </w:style>
  <w:style w:type="paragraph" w:styleId="Response5" w:customStyle="1">
    <w:name w:val="Response5"/>
    <w:basedOn w:val="Response3"/>
    <w:pPr>
      <w:tabs>
        <w:tab w:val="clear" w:pos="5670"/>
        <w:tab w:val="clear" w:pos="6804"/>
        <w:tab w:val="right" w:leader="dot" w:pos="5103"/>
        <w:tab w:val="right" w:leader="dot" w:pos="5812"/>
        <w:tab w:val="right" w:leader="dot" w:pos="6521"/>
        <w:tab w:val="right" w:leader="dot" w:pos="7230"/>
      </w:tabs>
      <w:ind w:right="5103"/>
    </w:pPr>
  </w:style>
  <w:style w:type="paragraph" w:styleId="Response6" w:customStyle="1">
    <w:name w:val="Response6"/>
    <w:basedOn w:val="Response3"/>
    <w:pPr>
      <w:tabs>
        <w:tab w:val="right" w:leader="dot" w:pos="5103"/>
        <w:tab w:val="right" w:leader="dot" w:pos="6237"/>
        <w:tab w:val="right" w:leader="dot" w:pos="7371"/>
      </w:tabs>
    </w:pPr>
  </w:style>
  <w:style w:type="paragraph" w:styleId="Category6" w:customStyle="1">
    <w:name w:val="Category6"/>
    <w:basedOn w:val="Normal"/>
    <w:pPr>
      <w:tabs>
        <w:tab w:val="center" w:pos="4962"/>
        <w:tab w:val="center" w:pos="5529"/>
        <w:tab w:val="center" w:pos="6096"/>
        <w:tab w:val="center" w:pos="6663"/>
        <w:tab w:val="center" w:pos="7230"/>
        <w:tab w:val="center" w:pos="7797"/>
      </w:tabs>
    </w:pPr>
    <w:rPr>
      <w:i/>
      <w:sz w:val="16"/>
    </w:rPr>
  </w:style>
  <w:style w:type="paragraph" w:styleId="Category5" w:customStyle="1">
    <w:name w:val="Category5"/>
    <w:basedOn w:val="Category3"/>
    <w:pPr>
      <w:tabs>
        <w:tab w:val="clear" w:pos="6663"/>
        <w:tab w:val="center" w:pos="4962"/>
        <w:tab w:val="center" w:pos="5670"/>
        <w:tab w:val="center" w:pos="6379"/>
        <w:tab w:val="center" w:pos="7088"/>
      </w:tabs>
    </w:pPr>
    <w:rPr>
      <w:sz w:val="16"/>
    </w:rPr>
  </w:style>
  <w:style w:type="paragraph" w:styleId="SHOWCARD" w:customStyle="1">
    <w:name w:val="SHOWCARD"/>
    <w:basedOn w:val="Normal"/>
    <w:next w:val="Normal"/>
    <w:rPr>
      <w:b/>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2" w:customStyle="1">
    <w:name w:val="Normal 2"/>
    <w:basedOn w:val="Normal"/>
    <w:rPr>
      <w:sz w:val="24"/>
    </w:rPr>
  </w:style>
  <w:style w:type="paragraph" w:styleId="BodyText2">
    <w:name w:val="Body Text 2"/>
    <w:basedOn w:val="Normal"/>
    <w:rPr>
      <w:rFonts w:ascii="Arial" w:hAnsi="Arial" w:cs="Arial"/>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hanging="720"/>
    </w:pPr>
    <w:rPr>
      <w:b/>
      <w:i/>
      <w:sz w:val="24"/>
    </w:rPr>
  </w:style>
  <w:style w:type="paragraph" w:styleId="BodyText3">
    <w:name w:val="Body Text 3"/>
    <w:basedOn w:val="Normal"/>
    <w:pPr>
      <w:jc w:val="both"/>
    </w:pPr>
    <w:rPr>
      <w:b/>
      <w:i/>
      <w:sz w:val="24"/>
    </w:rPr>
  </w:style>
  <w:style w:type="paragraph" w:styleId="Salutation">
    <w:name w:val="Salutation"/>
    <w:basedOn w:val="Normal"/>
    <w:next w:val="Normal"/>
    <w:rPr>
      <w:rFonts w:ascii="Verdana" w:hAnsi="Verdana"/>
      <w:sz w:val="22"/>
    </w:rPr>
  </w:style>
  <w:style w:type="paragraph" w:styleId="Table10" w:customStyle="1">
    <w:name w:val="Table 10"/>
    <w:basedOn w:val="Normal"/>
    <w:pPr>
      <w:widowControl w:val="0"/>
      <w:spacing w:before="40" w:after="40"/>
    </w:pPr>
    <w:rPr>
      <w:rFonts w:ascii="Arial" w:hAnsi="Arial"/>
    </w:rPr>
  </w:style>
  <w:style w:type="character" w:styleId="PageNumber">
    <w:name w:val="page number"/>
    <w:basedOn w:val="DefaultParagraphFont"/>
  </w:style>
  <w:style w:type="character" w:styleId="sarajames" w:customStyle="1">
    <w:name w:val="sarajames"/>
    <w:semiHidden/>
    <w:rsid w:val="00061BF5"/>
    <w:rPr>
      <w:rFonts w:ascii="Century Gothic" w:hAnsi="Century Gothic"/>
      <w:b w:val="0"/>
      <w:bCs w:val="0"/>
      <w:i w:val="0"/>
      <w:iCs w:val="0"/>
      <w:strike w:val="0"/>
      <w:color w:val="auto"/>
      <w:sz w:val="20"/>
      <w:szCs w:val="20"/>
      <w:u w:val="none"/>
    </w:rPr>
  </w:style>
  <w:style w:type="paragraph" w:styleId="BalloonText">
    <w:name w:val="Balloon Text"/>
    <w:basedOn w:val="Normal"/>
    <w:semiHidden/>
    <w:rsid w:val="00A950DA"/>
    <w:rPr>
      <w:rFonts w:ascii="Tahoma" w:hAnsi="Tahoma" w:cs="Tahoma"/>
      <w:sz w:val="16"/>
      <w:szCs w:val="16"/>
    </w:rPr>
  </w:style>
  <w:style w:type="table" w:styleId="TableGrid">
    <w:name w:val="Table Grid"/>
    <w:basedOn w:val="TableNormal"/>
    <w:rsid w:val="005034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72"/>
    <w:qFormat/>
    <w:rsid w:val="001D0DDB"/>
    <w:pPr>
      <w:ind w:left="720"/>
    </w:pPr>
  </w:style>
  <w:style w:type="table" w:styleId="LightList-Accent1">
    <w:name w:val="Light List Accent 1"/>
    <w:basedOn w:val="TableNormal"/>
    <w:uiPriority w:val="66"/>
    <w:rsid w:val="000B1E7C"/>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uiPriority w:val="99"/>
    <w:semiHidden/>
    <w:unhideWhenUsed/>
    <w:rsid w:val="00743078"/>
    <w:rPr>
      <w:sz w:val="16"/>
      <w:szCs w:val="16"/>
    </w:rPr>
  </w:style>
  <w:style w:type="paragraph" w:styleId="CommentText">
    <w:name w:val="annotation text"/>
    <w:basedOn w:val="Normal"/>
    <w:link w:val="CommentTextChar"/>
    <w:uiPriority w:val="99"/>
    <w:semiHidden/>
    <w:unhideWhenUsed/>
    <w:rsid w:val="00743078"/>
  </w:style>
  <w:style w:type="character" w:styleId="CommentTextChar" w:customStyle="1">
    <w:name w:val="Comment Text Char"/>
    <w:link w:val="CommentText"/>
    <w:uiPriority w:val="99"/>
    <w:semiHidden/>
    <w:rsid w:val="00743078"/>
    <w:rPr>
      <w:lang w:eastAsia="en-US"/>
    </w:rPr>
  </w:style>
  <w:style w:type="paragraph" w:styleId="CommentSubject">
    <w:name w:val="annotation subject"/>
    <w:basedOn w:val="CommentText"/>
    <w:next w:val="CommentText"/>
    <w:link w:val="CommentSubjectChar"/>
    <w:uiPriority w:val="99"/>
    <w:semiHidden/>
    <w:unhideWhenUsed/>
    <w:rsid w:val="00743078"/>
    <w:rPr>
      <w:b/>
      <w:bCs/>
    </w:rPr>
  </w:style>
  <w:style w:type="character" w:styleId="CommentSubjectChar" w:customStyle="1">
    <w:name w:val="Comment Subject Char"/>
    <w:link w:val="CommentSubject"/>
    <w:uiPriority w:val="99"/>
    <w:semiHidden/>
    <w:rsid w:val="00743078"/>
    <w:rPr>
      <w:b/>
      <w:bCs/>
      <w:lang w:eastAsia="en-US"/>
    </w:rPr>
  </w:style>
  <w:style w:type="character" w:styleId="apple-converted-space" w:customStyle="1">
    <w:name w:val="apple-converted-space"/>
    <w:rsid w:val="00447FD0"/>
  </w:style>
  <w:style w:type="character" w:styleId="Strong">
    <w:name w:val="Strong"/>
    <w:uiPriority w:val="22"/>
    <w:qFormat/>
    <w:rsid w:val="007F6880"/>
    <w:rPr>
      <w:b/>
      <w:bCs/>
    </w:rPr>
  </w:style>
  <w:style w:type="paragraph" w:styleId="PlainText">
    <w:name w:val="Plain Text"/>
    <w:basedOn w:val="Normal"/>
    <w:link w:val="PlainTextChar"/>
    <w:uiPriority w:val="99"/>
    <w:semiHidden/>
    <w:unhideWhenUsed/>
    <w:rsid w:val="0069548B"/>
    <w:rPr>
      <w:rFonts w:ascii="Verdana" w:hAnsi="Verdana" w:eastAsia="Calibri"/>
      <w:color w:val="6D6E71"/>
      <w:szCs w:val="21"/>
    </w:rPr>
  </w:style>
  <w:style w:type="character" w:styleId="PlainTextChar" w:customStyle="1">
    <w:name w:val="Plain Text Char"/>
    <w:link w:val="PlainText"/>
    <w:uiPriority w:val="99"/>
    <w:semiHidden/>
    <w:rsid w:val="0069548B"/>
    <w:rPr>
      <w:rFonts w:ascii="Verdana" w:hAnsi="Verdana" w:eastAsia="Calibri"/>
      <w:color w:val="6D6E7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2540">
      <w:bodyDiv w:val="1"/>
      <w:marLeft w:val="0"/>
      <w:marRight w:val="0"/>
      <w:marTop w:val="0"/>
      <w:marBottom w:val="0"/>
      <w:divBdr>
        <w:top w:val="none" w:sz="0" w:space="0" w:color="auto"/>
        <w:left w:val="none" w:sz="0" w:space="0" w:color="auto"/>
        <w:bottom w:val="none" w:sz="0" w:space="0" w:color="auto"/>
        <w:right w:val="none" w:sz="0" w:space="0" w:color="auto"/>
      </w:divBdr>
    </w:div>
    <w:div w:id="191230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RBA\qnair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0FD71-B0DC-401D-8460-FB3EC8259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2934e-84d2-480f-b12a-f02a1795ba8e"/>
    <ds:schemaRef ds:uri="a5eebde4-f3ec-4afe-9fd4-0e6a161c3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D4135-5F23-444A-9943-D2BA7F749182}">
  <ds:schemaRefs>
    <ds:schemaRef ds:uri="http://schemas.microsoft.com/sharepoint/v3/contenttype/forms"/>
  </ds:schemaRefs>
</ds:datastoreItem>
</file>

<file path=customXml/itemProps3.xml><?xml version="1.0" encoding="utf-8"?>
<ds:datastoreItem xmlns:ds="http://schemas.openxmlformats.org/officeDocument/2006/customXml" ds:itemID="{E6DE93B3-E3ED-4634-B091-1FC0A94AC2BE}">
  <ds:schemaRefs>
    <ds:schemaRef ds:uri="http://schemas.microsoft.com/office/2006/metadata/longProperties"/>
  </ds:schemaRefs>
</ds:datastoreItem>
</file>

<file path=customXml/itemProps4.xml><?xml version="1.0" encoding="utf-8"?>
<ds:datastoreItem xmlns:ds="http://schemas.openxmlformats.org/officeDocument/2006/customXml" ds:itemID="{68EE89C1-C7BB-4E54-ACA0-588814B691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qnaire template.dot</ap:Template>
  <ap:Application>Microsoft Word for the web</ap:Application>
  <ap:DocSecurity>0</ap:DocSecurity>
  <ap:ScaleCrop>false</ap:ScaleCrop>
  <ap:Company>Robertson Bell Associates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CAMBRIDGE CITY COUNCIL</dc:title>
  <dc:subject/>
  <dc:creator>Debbie Wilson</dc:creator>
  <keywords/>
  <lastModifiedBy>Naveed Majid</lastModifiedBy>
  <revision>5</revision>
  <lastPrinted>2017-06-09T23:07:00.0000000Z</lastPrinted>
  <dcterms:created xsi:type="dcterms:W3CDTF">2023-09-26T11:08:00.0000000Z</dcterms:created>
  <dcterms:modified xsi:type="dcterms:W3CDTF">2023-09-26T11:09:05.2998928Z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dfc70-0289-4bbf-a1df-2e48919102f8_Enabled">
    <vt:lpwstr>true</vt:lpwstr>
  </property>
  <property fmtid="{D5CDD505-2E9C-101B-9397-08002B2CF9AE}" pid="3" name="MSIP_Label_d04dfc70-0289-4bbf-a1df-2e48919102f8_SetDate">
    <vt:lpwstr>2022-06-20T14:01:50Z</vt:lpwstr>
  </property>
  <property fmtid="{D5CDD505-2E9C-101B-9397-08002B2CF9AE}" pid="4" name="MSIP_Label_d04dfc70-0289-4bbf-a1df-2e48919102f8_Method">
    <vt:lpwstr>Standard</vt:lpwstr>
  </property>
  <property fmtid="{D5CDD505-2E9C-101B-9397-08002B2CF9AE}" pid="5" name="MSIP_Label_d04dfc70-0289-4bbf-a1df-2e48919102f8_Name">
    <vt:lpwstr>Private2</vt:lpwstr>
  </property>
  <property fmtid="{D5CDD505-2E9C-101B-9397-08002B2CF9AE}" pid="6" name="MSIP_Label_d04dfc70-0289-4bbf-a1df-2e48919102f8_SiteId">
    <vt:lpwstr>92ebd22d-0a9c-4516-a68f-ba966853a8f3</vt:lpwstr>
  </property>
  <property fmtid="{D5CDD505-2E9C-101B-9397-08002B2CF9AE}" pid="7" name="MSIP_Label_d04dfc70-0289-4bbf-a1df-2e48919102f8_ActionId">
    <vt:lpwstr>9b3c9999-7c68-4625-a02d-88fd0db9bdbe</vt:lpwstr>
  </property>
  <property fmtid="{D5CDD505-2E9C-101B-9397-08002B2CF9AE}" pid="8" name="MSIP_Label_d04dfc70-0289-4bbf-a1df-2e48919102f8_ContentBits">
    <vt:lpwstr>0</vt:lpwstr>
  </property>
  <property fmtid="{D5CDD505-2E9C-101B-9397-08002B2CF9AE}" pid="9" name="xd_Signature">
    <vt:lpwstr/>
  </property>
  <property fmtid="{D5CDD505-2E9C-101B-9397-08002B2CF9AE}" pid="10" name="display_urn:schemas-microsoft-com:office:office#Editor">
    <vt:lpwstr>Naveed Majid</vt:lpwstr>
  </property>
  <property fmtid="{D5CDD505-2E9C-101B-9397-08002B2CF9AE}" pid="11" name="Order">
    <vt:lpwstr>3448000.00000000</vt:lpwstr>
  </property>
  <property fmtid="{D5CDD505-2E9C-101B-9397-08002B2CF9AE}" pid="12" name="xd_ProgID">
    <vt:lpwstr/>
  </property>
  <property fmtid="{D5CDD505-2E9C-101B-9397-08002B2CF9AE}" pid="13" name="SharedWithUsers">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display_urn:schemas-microsoft-com:office:office#Author">
    <vt:lpwstr>Paul Chapman</vt:lpwstr>
  </property>
  <property fmtid="{D5CDD505-2E9C-101B-9397-08002B2CF9AE}" pid="18" name="ContentTypeId">
    <vt:lpwstr>0x01010006DA4248F2405D4E96DE6C1EB3453D90</vt:lpwstr>
  </property>
  <property fmtid="{D5CDD505-2E9C-101B-9397-08002B2CF9AE}" pid="19" name="TriggerFlowInfo">
    <vt:lpwstr/>
  </property>
  <property fmtid="{D5CDD505-2E9C-101B-9397-08002B2CF9AE}" pid="20" name="_SourceUrl">
    <vt:lpwstr/>
  </property>
  <property fmtid="{D5CDD505-2E9C-101B-9397-08002B2CF9AE}" pid="21" name="_SharedFileIndex">
    <vt:lpwstr/>
  </property>
  <property fmtid="{D5CDD505-2E9C-101B-9397-08002B2CF9AE}" pid="22" name="TaxCatchAll">
    <vt:lpwstr/>
  </property>
  <property fmtid="{D5CDD505-2E9C-101B-9397-08002B2CF9AE}" pid="23" name="MediaLengthInSeconds">
    <vt:lpwstr/>
  </property>
  <property fmtid="{D5CDD505-2E9C-101B-9397-08002B2CF9AE}" pid="24" name="MediaServiceImageTags">
    <vt:lpwstr/>
  </property>
  <property fmtid="{D5CDD505-2E9C-101B-9397-08002B2CF9AE}" pid="25" name="lcf76f155ced4ddcb4097134ff3c332f">
    <vt:lpwstr/>
  </property>
</Properties>
</file>